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2" w:rsidRDefault="00922E65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  <w:r w:rsidRPr="00922E65">
        <w:rPr>
          <w:rFonts w:cs="Arial"/>
          <w:b/>
          <w:noProof/>
          <w:color w:val="1F497D" w:themeColor="text2"/>
          <w:sz w:val="36"/>
          <w:szCs w:val="36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.5pt;margin-top:-9.05pt;width:420.15pt;height:644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" fillcolor="#d8d8d8 [2732]" stroked="f">
            <v:textbox>
              <w:txbxContent>
                <w:p w:rsidR="00785E46" w:rsidRPr="00A6568F" w:rsidRDefault="00785E46" w:rsidP="0015288C">
                  <w:pPr>
                    <w:spacing w:before="120" w:after="0" w:line="240" w:lineRule="auto"/>
                    <w:jc w:val="center"/>
                    <w:rPr>
                      <w:rFonts w:ascii="Segoe UI" w:hAnsi="Segoe UI" w:cs="Segoe UI"/>
                      <w:b/>
                      <w:sz w:val="32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b/>
                      <w:sz w:val="32"/>
                      <w:szCs w:val="16"/>
                      <w:lang w:val="el-GR"/>
                    </w:rPr>
                    <w:t>Αποτελέσματα Ομίλου ΕΤΕ</w:t>
                  </w:r>
                  <w:r w:rsidRPr="00A6568F">
                    <w:rPr>
                      <w:rFonts w:ascii="Segoe UI" w:hAnsi="Segoe UI" w:cs="Segoe UI"/>
                      <w:b/>
                      <w:sz w:val="32"/>
                      <w:szCs w:val="16"/>
                      <w:lang w:val="el-GR"/>
                    </w:rPr>
                    <w:t xml:space="preserve">: </w:t>
                  </w:r>
                  <w:r w:rsidR="00984066">
                    <w:rPr>
                      <w:rFonts w:ascii="Segoe UI" w:hAnsi="Segoe UI" w:cs="Segoe UI"/>
                      <w:b/>
                      <w:sz w:val="32"/>
                      <w:szCs w:val="16"/>
                      <w:lang w:val="en-US"/>
                    </w:rPr>
                    <w:t>Q</w:t>
                  </w:r>
                  <w:r w:rsidR="001B0216" w:rsidRPr="00DF5FF5">
                    <w:rPr>
                      <w:rFonts w:ascii="Segoe UI" w:hAnsi="Segoe UI" w:cs="Segoe UI"/>
                      <w:b/>
                      <w:sz w:val="32"/>
                      <w:szCs w:val="16"/>
                      <w:lang w:val="el-GR"/>
                    </w:rPr>
                    <w:t>1</w:t>
                  </w:r>
                  <w:r w:rsidR="00984066" w:rsidRPr="00984066">
                    <w:rPr>
                      <w:rFonts w:ascii="Segoe UI" w:hAnsi="Segoe UI" w:cs="Segoe UI"/>
                      <w:b/>
                      <w:sz w:val="32"/>
                      <w:szCs w:val="16"/>
                      <w:lang w:val="el-GR"/>
                    </w:rPr>
                    <w:t>.15</w:t>
                  </w:r>
                </w:p>
                <w:p w:rsidR="00785E46" w:rsidRPr="00087526" w:rsidRDefault="00012D86" w:rsidP="0015288C">
                  <w:pPr>
                    <w:spacing w:before="120" w:after="0" w:line="240" w:lineRule="auto"/>
                    <w:jc w:val="center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 xml:space="preserve">Επαρκής </w:t>
                  </w:r>
                  <w:r w:rsidR="00785E46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ρευστότητα</w:t>
                  </w:r>
                  <w:ins w:id="0" w:author="User" w:date="2015-05-28T17:35:00Z">
                    <w:r w:rsidR="00A93756">
                      <w:rPr>
                        <w:rFonts w:ascii="Segoe UI" w:hAnsi="Segoe UI" w:cs="Segoe UI"/>
                        <w:b/>
                        <w:sz w:val="18"/>
                        <w:szCs w:val="16"/>
                        <w:lang w:val="el-GR"/>
                      </w:rPr>
                      <w:t xml:space="preserve"> </w:t>
                    </w:r>
                  </w:ins>
                  <w:r w:rsidR="00785E46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και</w:t>
                  </w:r>
                  <w:ins w:id="1" w:author="User" w:date="2015-05-28T17:35:00Z">
                    <w:r w:rsidR="00A93756">
                      <w:rPr>
                        <w:rFonts w:ascii="Segoe UI" w:hAnsi="Segoe UI" w:cs="Segoe UI"/>
                        <w:b/>
                        <w:sz w:val="18"/>
                        <w:szCs w:val="16"/>
                        <w:lang w:val="el-GR"/>
                      </w:rPr>
                      <w:t xml:space="preserve"> </w:t>
                    </w:r>
                  </w:ins>
                  <w:r w:rsidR="00785E46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ισχυροποίηση του ισολογισμού</w:t>
                  </w:r>
                </w:p>
                <w:p w:rsidR="00785E46" w:rsidRPr="00087526" w:rsidRDefault="00785E46" w:rsidP="0015288C">
                  <w:pPr>
                    <w:spacing w:before="120" w:after="0" w:line="240" w:lineRule="auto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</w:p>
                <w:p w:rsidR="00785E46" w:rsidRPr="00A6568F" w:rsidRDefault="00012D86" w:rsidP="0015288C">
                  <w:pPr>
                    <w:pStyle w:val="a3"/>
                    <w:numPr>
                      <w:ilvl w:val="0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Επαρκής</w:t>
                  </w:r>
                  <w:r w:rsidR="00785E46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 xml:space="preserve"> ρευστότητα παρά τις δυσμενείς συνθήκες</w:t>
                  </w:r>
                </w:p>
                <w:p w:rsidR="00785E46" w:rsidRPr="00863E57" w:rsidRDefault="00785E46" w:rsidP="0015288C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Δάνεια προς καταθέσεις στο</w:t>
                  </w:r>
                  <w:r w:rsidR="00F620AB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104</w:t>
                  </w:r>
                  <w:r w:rsidRPr="00863E57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%</w:t>
                  </w: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σε επίπεδο Ομίλου και </w:t>
                  </w:r>
                  <w:r w:rsidR="00F620AB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95</w:t>
                  </w:r>
                  <w:r w:rsidRPr="00863E57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% </w:t>
                  </w: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στην Ελλάδα</w:t>
                  </w:r>
                </w:p>
                <w:p w:rsidR="000744EA" w:rsidRDefault="00AA2FA9" w:rsidP="000744E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Τρέχο</w:t>
                  </w:r>
                  <w:r w:rsidR="00012D86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υσα δ</w:t>
                  </w:r>
                  <w:r w:rsidR="00785E46" w:rsidRPr="00FF68B5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υνατότητα άντλησης </w:t>
                  </w:r>
                  <w:r w:rsidR="00012D86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επιπλέον </w:t>
                  </w:r>
                  <w:r w:rsidR="00876CB7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ρευστότητας ύψους €</w:t>
                  </w:r>
                  <w:r w:rsidR="001B0216" w:rsidRPr="001B0216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12</w:t>
                  </w:r>
                  <w:r w:rsidR="00785E46" w:rsidRPr="00FF68B5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δισ. από το Ευρωσύστημα</w:t>
                  </w:r>
                </w:p>
                <w:p w:rsidR="000744EA" w:rsidRPr="000744EA" w:rsidRDefault="000744EA" w:rsidP="000744E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Μείωση του ρυθμού εκροής καταθέσεων στην Ελλάδα στο δεύτερο τρίμηνο.</w:t>
                  </w:r>
                </w:p>
                <w:p w:rsidR="00206923" w:rsidRDefault="00DB714A" w:rsidP="000744E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 w:rsidRPr="000744E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Αύξηση καταθέσεων στη Τουρκία κατά </w:t>
                  </w:r>
                  <w:r w:rsidR="0024150A" w:rsidRP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3</w:t>
                  </w:r>
                  <w:r w:rsidRPr="000744E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% σε τριμηνιαία βάση</w:t>
                  </w:r>
                </w:p>
                <w:p w:rsidR="000744EA" w:rsidRPr="000744EA" w:rsidRDefault="000744EA" w:rsidP="000744EA">
                  <w:p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</w:p>
                <w:p w:rsidR="00206923" w:rsidRPr="00CD57E9" w:rsidRDefault="00540D59" w:rsidP="00206923">
                  <w:pPr>
                    <w:pStyle w:val="a3"/>
                    <w:numPr>
                      <w:ilvl w:val="0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Η</w:t>
                  </w:r>
                  <w:r w:rsidR="00206923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 xml:space="preserve"> κάλυψη επισφαλών απαιτήσεων αυξήθηκε στο 61.</w:t>
                  </w:r>
                  <w:r w:rsidRPr="00540D59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0</w:t>
                  </w:r>
                  <w:r w:rsidR="00206923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% σε επίπεδο Ομίλου</w:t>
                  </w:r>
                </w:p>
                <w:p w:rsidR="00206923" w:rsidRPr="00CD57E9" w:rsidRDefault="00206923" w:rsidP="00206923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sz w:val="18"/>
                      <w:lang w:val="el-GR"/>
                    </w:rPr>
                    <w:t>Ο δείκτης δανείων σε καθυστέρηση άνω των 90 ημερών παρέμεινε αμετάβλητος σε σχέση με το προηγούμενο τρίμηνο</w:t>
                  </w:r>
                  <w:r w:rsidR="008F06DA">
                    <w:rPr>
                      <w:rFonts w:ascii="Segoe UI" w:hAnsi="Segoe UI"/>
                      <w:sz w:val="18"/>
                      <w:lang w:val="el-GR"/>
                    </w:rPr>
                    <w:t>,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 στο 24</w:t>
                  </w:r>
                  <w:r w:rsidR="00032DCB">
                    <w:rPr>
                      <w:rFonts w:ascii="Segoe UI" w:hAnsi="Segoe UI"/>
                      <w:sz w:val="18"/>
                      <w:lang w:val="el-GR"/>
                    </w:rPr>
                    <w:t>.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3% </w:t>
                  </w:r>
                  <w:r w:rsidR="00AA2FA9">
                    <w:rPr>
                      <w:rFonts w:ascii="Segoe UI" w:hAnsi="Segoe UI"/>
                      <w:sz w:val="18"/>
                      <w:lang w:val="el-GR"/>
                    </w:rPr>
                    <w:t xml:space="preserve">στον Όμιλο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και 32</w:t>
                  </w:r>
                  <w:r w:rsidR="00032DCB">
                    <w:rPr>
                      <w:rFonts w:ascii="Segoe UI" w:hAnsi="Segoe UI"/>
                      <w:sz w:val="18"/>
                      <w:lang w:val="el-GR"/>
                    </w:rPr>
                    <w:t>.</w:t>
                  </w:r>
                  <w:r w:rsidR="000744EA">
                    <w:rPr>
                      <w:rFonts w:ascii="Segoe UI" w:hAnsi="Segoe UI"/>
                      <w:sz w:val="18"/>
                      <w:lang w:val="el-GR"/>
                    </w:rPr>
                    <w:t>0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% στην Ελλάδα.</w:t>
                  </w:r>
                </w:p>
                <w:p w:rsidR="00206923" w:rsidRPr="00206923" w:rsidRDefault="00206923" w:rsidP="00206923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 w:rsidRPr="00CD57E9">
                    <w:rPr>
                      <w:rFonts w:ascii="Segoe UI" w:hAnsi="Segoe UI"/>
                      <w:sz w:val="18"/>
                      <w:lang w:val="el-GR"/>
                    </w:rPr>
                    <w:t xml:space="preserve">Το ποσοστό κάλυψης </w:t>
                  </w:r>
                  <w:r w:rsidR="00540D59">
                    <w:rPr>
                      <w:rFonts w:ascii="Segoe UI" w:hAnsi="Segoe UI"/>
                      <w:sz w:val="18"/>
                      <w:lang w:val="el-GR"/>
                    </w:rPr>
                    <w:t xml:space="preserve">εγχώριων </w:t>
                  </w:r>
                  <w:r w:rsidRPr="00CD57E9">
                    <w:rPr>
                      <w:rFonts w:ascii="Segoe UI" w:hAnsi="Segoe UI"/>
                      <w:sz w:val="18"/>
                      <w:lang w:val="el-GR"/>
                    </w:rPr>
                    <w:t xml:space="preserve">επισφαλών απαιτήσεων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αυξήθηκε </w:t>
                  </w:r>
                  <w:r w:rsidR="000744EA">
                    <w:rPr>
                      <w:rFonts w:ascii="Segoe UI" w:hAnsi="Segoe UI"/>
                      <w:sz w:val="18"/>
                      <w:lang w:val="el-GR"/>
                    </w:rPr>
                    <w:t xml:space="preserve">κατά </w:t>
                  </w:r>
                  <w:r w:rsidR="00540D59">
                    <w:rPr>
                      <w:rFonts w:ascii="Segoe UI" w:hAnsi="Segoe UI"/>
                      <w:sz w:val="18"/>
                      <w:lang w:val="el-GR"/>
                    </w:rPr>
                    <w:t>50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μ.β. σε σχέση με το προηγούμενο τρίμηνο </w:t>
                  </w:r>
                  <w:r w:rsidRPr="00CD57E9">
                    <w:rPr>
                      <w:rFonts w:ascii="Segoe UI" w:hAnsi="Segoe UI"/>
                      <w:sz w:val="18"/>
                      <w:lang w:val="el-GR"/>
                    </w:rPr>
                    <w:t>στο 6</w:t>
                  </w:r>
                  <w:r w:rsidR="00540D59">
                    <w:rPr>
                      <w:rFonts w:ascii="Segoe UI" w:hAnsi="Segoe UI"/>
                      <w:sz w:val="18"/>
                      <w:lang w:val="el-GR"/>
                    </w:rPr>
                    <w:t>0</w:t>
                  </w:r>
                  <w:r w:rsidR="00032DCB">
                    <w:rPr>
                      <w:rFonts w:ascii="Segoe UI" w:hAnsi="Segoe UI"/>
                      <w:sz w:val="18"/>
                      <w:lang w:val="el-GR"/>
                    </w:rPr>
                    <w:t>.</w:t>
                  </w:r>
                  <w:r w:rsidR="00540D59">
                    <w:rPr>
                      <w:rFonts w:ascii="Segoe UI" w:hAnsi="Segoe UI"/>
                      <w:sz w:val="18"/>
                      <w:lang w:val="el-GR"/>
                    </w:rPr>
                    <w:t>7</w:t>
                  </w:r>
                  <w:r w:rsidRPr="00CD57E9">
                    <w:rPr>
                      <w:rFonts w:ascii="Segoe UI" w:hAnsi="Segoe UI"/>
                      <w:sz w:val="18"/>
                      <w:lang w:val="el-GR"/>
                    </w:rPr>
                    <w:t>%</w:t>
                  </w:r>
                </w:p>
                <w:p w:rsidR="00206923" w:rsidRPr="00206923" w:rsidRDefault="00206923" w:rsidP="00206923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Η δημιουργία νέων </w:t>
                  </w:r>
                  <w:r w:rsidR="00734652">
                    <w:rPr>
                      <w:rFonts w:ascii="Segoe UI" w:hAnsi="Segoe UI"/>
                      <w:sz w:val="18"/>
                      <w:lang w:val="el-GR"/>
                    </w:rPr>
                    <w:t>εγχώριων επισφαλειών ανήλ</w:t>
                  </w:r>
                  <w:r w:rsidR="00540D59">
                    <w:rPr>
                      <w:rFonts w:ascii="Segoe UI" w:hAnsi="Segoe UI"/>
                      <w:sz w:val="18"/>
                      <w:lang w:val="el-GR"/>
                    </w:rPr>
                    <w:t xml:space="preserve">θε σε </w:t>
                  </w:r>
                  <w:r w:rsidR="004759F6">
                    <w:rPr>
                      <w:rFonts w:ascii="Segoe UI" w:hAnsi="Segoe UI"/>
                      <w:sz w:val="18"/>
                      <w:lang w:val="el-GR"/>
                    </w:rPr>
                    <w:t>€</w:t>
                  </w:r>
                  <w:r w:rsidR="0024150A" w:rsidRPr="0024150A">
                    <w:rPr>
                      <w:rFonts w:ascii="Segoe UI" w:hAnsi="Segoe UI"/>
                      <w:sz w:val="18"/>
                      <w:lang w:val="el-GR"/>
                    </w:rPr>
                    <w:t>336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 εκατ. κυρίως λόγω της μείωσης των </w:t>
                  </w:r>
                  <w:r w:rsidR="006921A2">
                    <w:rPr>
                      <w:rFonts w:ascii="Segoe UI" w:hAnsi="Segoe UI"/>
                      <w:sz w:val="18"/>
                      <w:lang w:val="el-GR"/>
                    </w:rPr>
                    <w:t xml:space="preserve">ρυθμίσεων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(μείωση 35% σε σχέση με το προηγούμενο τρίμηνο).</w:t>
                  </w:r>
                </w:p>
                <w:p w:rsidR="00206923" w:rsidRPr="00CD57E9" w:rsidRDefault="00206923" w:rsidP="00206923">
                  <w:pPr>
                    <w:pStyle w:val="a3"/>
                    <w:spacing w:before="120" w:after="0" w:line="240" w:lineRule="auto"/>
                    <w:ind w:left="1440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</w:p>
                <w:p w:rsidR="00785E46" w:rsidRPr="00251DDE" w:rsidRDefault="00DF5FF5" w:rsidP="0015288C">
                  <w:pPr>
                    <w:pStyle w:val="a3"/>
                    <w:numPr>
                      <w:ilvl w:val="0"/>
                      <w:numId w:val="46"/>
                    </w:numPr>
                    <w:spacing w:before="120" w:after="0" w:line="240" w:lineRule="auto"/>
                    <w:ind w:hanging="357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b/>
                      <w:sz w:val="18"/>
                      <w:lang w:val="el-GR"/>
                    </w:rPr>
                    <w:t>Παρά τις αυξημένες προβλέψεις ο</w:t>
                  </w:r>
                  <w:r w:rsidR="00282B86">
                    <w:rPr>
                      <w:rFonts w:ascii="Segoe UI" w:hAnsi="Segoe UI"/>
                      <w:b/>
                      <w:sz w:val="18"/>
                      <w:lang w:val="el-GR"/>
                    </w:rPr>
                    <w:t xml:space="preserve"> Όμιλος </w:t>
                  </w:r>
                  <w:r>
                    <w:rPr>
                      <w:rFonts w:ascii="Segoe UI" w:hAnsi="Segoe UI"/>
                      <w:b/>
                      <w:sz w:val="18"/>
                      <w:lang w:val="el-GR"/>
                    </w:rPr>
                    <w:t xml:space="preserve">κατέγραψε ζημιές μόλις </w:t>
                  </w:r>
                  <w:r w:rsidRPr="00DF5FF5">
                    <w:rPr>
                      <w:rFonts w:ascii="Segoe UI" w:hAnsi="Segoe UI"/>
                      <w:b/>
                      <w:sz w:val="18"/>
                      <w:lang w:val="el-GR"/>
                    </w:rPr>
                    <w:t>€2</w:t>
                  </w:r>
                  <w:r w:rsidR="00D46C41">
                    <w:rPr>
                      <w:rFonts w:ascii="Segoe UI" w:hAnsi="Segoe UI"/>
                      <w:b/>
                      <w:sz w:val="18"/>
                      <w:lang w:val="el-GR"/>
                    </w:rPr>
                    <w:t>8</w:t>
                  </w:r>
                  <w:r w:rsidRPr="00DF5FF5">
                    <w:rPr>
                      <w:rFonts w:ascii="Segoe UI" w:hAnsi="Segoe UI"/>
                      <w:b/>
                      <w:sz w:val="18"/>
                      <w:lang w:val="el-GR"/>
                    </w:rPr>
                    <w:t xml:space="preserve"> εκατ.</w:t>
                  </w:r>
                  <w:r>
                    <w:rPr>
                      <w:rFonts w:ascii="Segoe UI" w:hAnsi="Segoe UI"/>
                      <w:b/>
                      <w:sz w:val="18"/>
                      <w:lang w:val="el-GR"/>
                    </w:rPr>
                    <w:t xml:space="preserve"> σε λειτουργικό επίπεδο</w:t>
                  </w:r>
                </w:p>
                <w:p w:rsidR="00EA0126" w:rsidRPr="00EA0126" w:rsidRDefault="00BF0010" w:rsidP="00CD57E9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Στην Ελλάδα η </w:t>
                  </w:r>
                  <w:r w:rsidR="0084178E">
                    <w:rPr>
                      <w:rFonts w:ascii="Segoe UI" w:hAnsi="Segoe UI"/>
                      <w:sz w:val="18"/>
                      <w:lang w:val="el-GR"/>
                    </w:rPr>
                    <w:t xml:space="preserve">λειτουργική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προ-προβλέψεων κερδοφορία αυξήθηκε κατά 5</w:t>
                  </w:r>
                  <w:r w:rsidR="0024150A" w:rsidRPr="0024150A">
                    <w:rPr>
                      <w:rFonts w:ascii="Segoe UI" w:hAnsi="Segoe UI"/>
                      <w:sz w:val="18"/>
                      <w:lang w:val="el-GR"/>
                    </w:rPr>
                    <w:t>.4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% σε σχέση με το προηγούμενο τρίμηνο κυρίως λόγω της περιστολής των δαπανών</w:t>
                  </w:r>
                </w:p>
                <w:p w:rsidR="00DB714A" w:rsidRPr="00DB714A" w:rsidRDefault="0024150A" w:rsidP="00DB714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Αύξηση </w:t>
                  </w:r>
                  <w:r w:rsidR="00680DFC">
                    <w:rPr>
                      <w:rFonts w:ascii="Segoe UI" w:hAnsi="Segoe UI"/>
                      <w:sz w:val="18"/>
                      <w:lang w:val="el-GR"/>
                    </w:rPr>
                    <w:t xml:space="preserve">οργανικών </w:t>
                  </w:r>
                  <w:r w:rsidR="00012D86">
                    <w:rPr>
                      <w:rFonts w:ascii="Segoe UI" w:hAnsi="Segoe UI"/>
                      <w:sz w:val="18"/>
                      <w:lang w:val="el-GR"/>
                    </w:rPr>
                    <w:t>ε</w:t>
                  </w:r>
                  <w:r w:rsidR="00EA0126">
                    <w:rPr>
                      <w:rFonts w:ascii="Segoe UI" w:hAnsi="Segoe UI"/>
                      <w:sz w:val="18"/>
                      <w:lang w:val="el-GR"/>
                    </w:rPr>
                    <w:t>σ</w:t>
                  </w:r>
                  <w:r w:rsidR="00012D86">
                    <w:rPr>
                      <w:rFonts w:ascii="Segoe UI" w:hAnsi="Segoe UI"/>
                      <w:sz w:val="18"/>
                      <w:lang w:val="el-GR"/>
                    </w:rPr>
                    <w:t>ό</w:t>
                  </w:r>
                  <w:r w:rsidR="00EA0126">
                    <w:rPr>
                      <w:rFonts w:ascii="Segoe UI" w:hAnsi="Segoe UI"/>
                      <w:sz w:val="18"/>
                      <w:lang w:val="el-GR"/>
                    </w:rPr>
                    <w:t>δ</w:t>
                  </w:r>
                  <w:r w:rsidR="00012D86">
                    <w:rPr>
                      <w:rFonts w:ascii="Segoe UI" w:hAnsi="Segoe UI"/>
                      <w:sz w:val="18"/>
                      <w:lang w:val="el-GR"/>
                    </w:rPr>
                    <w:t xml:space="preserve">ων </w:t>
                  </w:r>
                  <w:r w:rsidR="00BF0010">
                    <w:rPr>
                      <w:rFonts w:ascii="Segoe UI" w:hAnsi="Segoe UI"/>
                      <w:sz w:val="18"/>
                      <w:lang w:val="el-GR"/>
                    </w:rPr>
                    <w:t xml:space="preserve">Ομίλου </w:t>
                  </w:r>
                  <w:r w:rsidR="00E1769B">
                    <w:rPr>
                      <w:rFonts w:ascii="Segoe UI" w:hAnsi="Segoe UI"/>
                      <w:sz w:val="18"/>
                      <w:lang w:val="el-GR"/>
                    </w:rPr>
                    <w:t xml:space="preserve">κατά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4.7</w:t>
                  </w:r>
                  <w:r w:rsidR="00EA0126">
                    <w:rPr>
                      <w:rFonts w:ascii="Segoe UI" w:hAnsi="Segoe UI"/>
                      <w:sz w:val="18"/>
                      <w:lang w:val="el-GR"/>
                    </w:rPr>
                    <w:t>%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 σε ετήσια βάση</w:t>
                  </w:r>
                  <w:r w:rsidR="00680DFC">
                    <w:rPr>
                      <w:rFonts w:ascii="Segoe UI" w:hAnsi="Segoe UI"/>
                      <w:sz w:val="18"/>
                      <w:lang w:val="el-GR"/>
                    </w:rPr>
                    <w:t xml:space="preserve">, με </w:t>
                  </w:r>
                  <w:r w:rsidR="00BF0010">
                    <w:rPr>
                      <w:rFonts w:ascii="Segoe UI" w:hAnsi="Segoe UI"/>
                      <w:sz w:val="18"/>
                      <w:lang w:val="el-GR"/>
                    </w:rPr>
                    <w:t xml:space="preserve">τα </w:t>
                  </w:r>
                  <w:r w:rsidR="00680DFC">
                    <w:rPr>
                      <w:rFonts w:ascii="Segoe UI" w:hAnsi="Segoe UI"/>
                      <w:sz w:val="18"/>
                      <w:lang w:val="el-GR"/>
                    </w:rPr>
                    <w:t xml:space="preserve">οργανικά </w:t>
                  </w:r>
                  <w:r w:rsidR="00BF0010">
                    <w:rPr>
                      <w:rFonts w:ascii="Segoe UI" w:hAnsi="Segoe UI"/>
                      <w:sz w:val="18"/>
                      <w:lang w:val="el-GR"/>
                    </w:rPr>
                    <w:t xml:space="preserve">προ-προβλέψεων κέρδη </w:t>
                  </w:r>
                  <w:r w:rsidR="00680DFC">
                    <w:rPr>
                      <w:rFonts w:ascii="Segoe UI" w:hAnsi="Segoe UI"/>
                      <w:sz w:val="18"/>
                      <w:lang w:val="el-GR"/>
                    </w:rPr>
                    <w:t xml:space="preserve">να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αυξάνονται</w:t>
                  </w:r>
                  <w:r w:rsidR="00BF0010">
                    <w:rPr>
                      <w:rFonts w:ascii="Segoe UI" w:hAnsi="Segoe UI"/>
                      <w:sz w:val="18"/>
                      <w:lang w:val="el-GR"/>
                    </w:rPr>
                    <w:t xml:space="preserve">κατά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6</w:t>
                  </w:r>
                  <w:r w:rsidR="005C00F4" w:rsidRPr="005C00F4">
                    <w:rPr>
                      <w:rFonts w:ascii="Segoe UI" w:hAnsi="Segoe UI"/>
                      <w:sz w:val="18"/>
                      <w:lang w:val="el-GR"/>
                    </w:rPr>
                    <w:t>.0</w:t>
                  </w:r>
                  <w:r w:rsidR="00BF0010">
                    <w:rPr>
                      <w:rFonts w:ascii="Segoe UI" w:hAnsi="Segoe UI"/>
                      <w:sz w:val="18"/>
                      <w:lang w:val="el-GR"/>
                    </w:rPr>
                    <w:t xml:space="preserve">% </w:t>
                  </w:r>
                  <w:r w:rsidR="00EA0126">
                    <w:rPr>
                      <w:rFonts w:ascii="Segoe UI" w:hAnsi="Segoe UI"/>
                      <w:sz w:val="18"/>
                      <w:lang w:val="el-GR"/>
                    </w:rPr>
                    <w:t xml:space="preserve">σε σχέση με το προηγούμενο </w:t>
                  </w:r>
                  <w:r>
                    <w:rPr>
                      <w:rFonts w:ascii="Segoe UI" w:hAnsi="Segoe UI"/>
                      <w:sz w:val="18"/>
                      <w:lang w:val="el-GR"/>
                    </w:rPr>
                    <w:t>έτος ανερχόμενα σε €418 εκατ.</w:t>
                  </w:r>
                </w:p>
                <w:p w:rsidR="00DB714A" w:rsidRDefault="00BF0010" w:rsidP="00DB714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Ο Όμιλος κατέγραψε</w:t>
                  </w:r>
                  <w:r w:rsidR="00DB714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συνολικές</w:t>
                  </w: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ζημιές €1</w:t>
                  </w:r>
                  <w:r w:rsidR="00680DFC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59</w:t>
                  </w:r>
                  <w:r w:rsidR="00B23D38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εκατ. </w:t>
                  </w:r>
                  <w:r w:rsidR="00680DFC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ενσωματώνοντας </w:t>
                  </w:r>
                  <w:r w:rsid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εγχώριες </w:t>
                  </w:r>
                  <w:r w:rsidR="00680DFC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ζημίες </w:t>
                  </w:r>
                  <w:r w:rsid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από χρηματοοικονομικά αποτελέσματα </w:t>
                  </w:r>
                  <w:r w:rsidR="00680DFC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ύψους €1</w:t>
                  </w:r>
                  <w:r w:rsid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12</w:t>
                  </w:r>
                  <w:r w:rsidR="00680DFC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 xml:space="preserve"> εκατ</w:t>
                  </w:r>
                  <w:r w:rsidR="00B23D38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.</w:t>
                  </w:r>
                </w:p>
                <w:p w:rsidR="00DB714A" w:rsidRDefault="00DB714A" w:rsidP="00DB714A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Αύξηση των υπολοίπων του δανειακού χα</w:t>
                  </w:r>
                  <w:r w:rsid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ρτοφυλακίου τόσο στην Ελλάδα (+1.7</w:t>
                  </w: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% σε τριμηνιαία βάσ</w:t>
                  </w:r>
                  <w:r w:rsidR="0024150A"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η) όσο και σε επίπεδο Ομίλου (+2.6</w:t>
                  </w:r>
                  <w:r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  <w:t>% σε τριμηνιαία βάση)</w:t>
                  </w:r>
                </w:p>
                <w:p w:rsidR="00DB714A" w:rsidRPr="00DB714A" w:rsidRDefault="00DB714A" w:rsidP="00DB714A">
                  <w:p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</w:p>
                <w:p w:rsidR="00785E46" w:rsidRPr="00A6568F" w:rsidRDefault="000744EA" w:rsidP="0015288C">
                  <w:pPr>
                    <w:pStyle w:val="a3"/>
                    <w:numPr>
                      <w:ilvl w:val="0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>Ε</w:t>
                  </w:r>
                  <w:r w:rsidR="00AA2FA9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 xml:space="preserve">παρκής </w:t>
                  </w:r>
                  <w:r w:rsidR="00785E46">
                    <w:rPr>
                      <w:rFonts w:ascii="Segoe UI" w:hAnsi="Segoe UI" w:cs="Segoe UI"/>
                      <w:b/>
                      <w:sz w:val="18"/>
                      <w:szCs w:val="16"/>
                      <w:lang w:val="el-GR"/>
                    </w:rPr>
                    <w:t xml:space="preserve">κεφαλαιακή θέση </w:t>
                  </w:r>
                </w:p>
                <w:p w:rsidR="00785E46" w:rsidRPr="00AA2FA9" w:rsidRDefault="00AA2FA9" w:rsidP="00CD57E9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 w:cs="Segoe UI"/>
                      <w:sz w:val="18"/>
                      <w:szCs w:val="16"/>
                      <w:lang w:val="el-GR"/>
                    </w:rPr>
                  </w:pPr>
                  <w:r>
                    <w:rPr>
                      <w:rFonts w:ascii="Segoe UI" w:hAnsi="Segoe UI"/>
                      <w:sz w:val="18"/>
                      <w:lang w:val="el-GR"/>
                    </w:rPr>
                    <w:t xml:space="preserve">Δείκτης κύριων βασικών ιδίων κεφαλαίων </w:t>
                  </w:r>
                  <w:r w:rsidR="00785E46" w:rsidRPr="000744EA">
                    <w:rPr>
                      <w:rFonts w:ascii="Segoe UI" w:hAnsi="Segoe UI"/>
                      <w:sz w:val="18"/>
                    </w:rPr>
                    <w:t>CET</w:t>
                  </w:r>
                  <w:r w:rsidR="00785E46" w:rsidRPr="00AA2FA9">
                    <w:rPr>
                      <w:rFonts w:ascii="Segoe UI" w:hAnsi="Segoe UI"/>
                      <w:sz w:val="18"/>
                      <w:lang w:val="el-GR"/>
                    </w:rPr>
                    <w:t xml:space="preserve"> 1 στο </w:t>
                  </w:r>
                  <w:r w:rsidR="000744EA">
                    <w:rPr>
                      <w:rFonts w:ascii="Segoe UI" w:hAnsi="Segoe UI"/>
                      <w:sz w:val="18"/>
                      <w:lang w:val="el-GR"/>
                    </w:rPr>
                    <w:t>12.1</w:t>
                  </w:r>
                  <w:r w:rsidR="00785E46" w:rsidRPr="00AA2FA9">
                    <w:rPr>
                      <w:rFonts w:ascii="Segoe UI" w:hAnsi="Segoe UI"/>
                      <w:sz w:val="18"/>
                      <w:lang w:val="el-GR"/>
                    </w:rPr>
                    <w:t>%</w:t>
                  </w:r>
                </w:p>
                <w:p w:rsidR="00785E46" w:rsidRPr="000744EA" w:rsidRDefault="00785E46" w:rsidP="00CD57E9">
                  <w:pPr>
                    <w:pStyle w:val="a3"/>
                    <w:numPr>
                      <w:ilvl w:val="1"/>
                      <w:numId w:val="46"/>
                    </w:numPr>
                    <w:spacing w:before="120" w:after="0" w:line="240" w:lineRule="auto"/>
                    <w:rPr>
                      <w:rFonts w:ascii="Segoe UI" w:hAnsi="Segoe UI"/>
                      <w:sz w:val="18"/>
                      <w:lang w:val="el-GR"/>
                    </w:rPr>
                  </w:pPr>
                  <w:r w:rsidRPr="000744EA">
                    <w:rPr>
                      <w:rFonts w:ascii="Segoe UI" w:hAnsi="Segoe UI"/>
                      <w:sz w:val="18"/>
                      <w:lang w:val="el-GR"/>
                    </w:rPr>
                    <w:t xml:space="preserve">Με βάση την πλήρη εφαρμογή της Βασιλείας ΙΙΙ </w:t>
                  </w:r>
                  <w:r w:rsidR="000539DC">
                    <w:rPr>
                      <w:rFonts w:ascii="Segoe UI" w:hAnsi="Segoe UI"/>
                      <w:sz w:val="18"/>
                      <w:lang w:val="el-GR"/>
                    </w:rPr>
                    <w:t xml:space="preserve">το 2024 </w:t>
                  </w:r>
                  <w:r w:rsidRPr="000744EA">
                    <w:rPr>
                      <w:rFonts w:ascii="Segoe UI" w:hAnsi="Segoe UI"/>
                      <w:sz w:val="18"/>
                      <w:lang w:val="el-GR"/>
                    </w:rPr>
                    <w:t>(Οδηγία C</w:t>
                  </w:r>
                  <w:r w:rsidR="00012D86" w:rsidRPr="000744EA">
                    <w:rPr>
                      <w:rFonts w:ascii="Segoe UI" w:hAnsi="Segoe UI"/>
                      <w:sz w:val="18"/>
                      <w:lang w:val="en-US"/>
                    </w:rPr>
                    <w:t>RD</w:t>
                  </w:r>
                  <w:r w:rsidRPr="000744EA">
                    <w:rPr>
                      <w:rFonts w:ascii="Segoe UI" w:hAnsi="Segoe UI"/>
                      <w:sz w:val="18"/>
                      <w:lang w:val="el-GR"/>
                    </w:rPr>
                    <w:t xml:space="preserve"> IV), </w:t>
                  </w:r>
                  <w:r w:rsidR="00AA2FA9">
                    <w:rPr>
                      <w:rFonts w:ascii="Segoe UI" w:hAnsi="Segoe UI"/>
                      <w:sz w:val="18"/>
                      <w:lang w:val="el-GR"/>
                    </w:rPr>
                    <w:t xml:space="preserve">ο σχετικός δείκτης διαμορφώνεται </w:t>
                  </w:r>
                  <w:r w:rsidRPr="000744EA">
                    <w:rPr>
                      <w:rFonts w:ascii="Segoe UI" w:hAnsi="Segoe UI"/>
                      <w:sz w:val="18"/>
                      <w:lang w:val="el-GR"/>
                    </w:rPr>
                    <w:t xml:space="preserve">στο </w:t>
                  </w:r>
                  <w:r w:rsidR="000744EA" w:rsidRPr="000744EA">
                    <w:rPr>
                      <w:rFonts w:ascii="Segoe UI" w:hAnsi="Segoe UI"/>
                      <w:sz w:val="18"/>
                      <w:lang w:val="el-GR"/>
                    </w:rPr>
                    <w:t>8</w:t>
                  </w:r>
                  <w:r w:rsidR="00032DCB">
                    <w:rPr>
                      <w:rFonts w:ascii="Segoe UI" w:hAnsi="Segoe UI"/>
                      <w:sz w:val="18"/>
                      <w:lang w:val="el-GR"/>
                    </w:rPr>
                    <w:t>.</w:t>
                  </w:r>
                  <w:r w:rsidR="000744EA" w:rsidRPr="000744EA">
                    <w:rPr>
                      <w:rFonts w:ascii="Segoe UI" w:hAnsi="Segoe UI"/>
                      <w:sz w:val="18"/>
                      <w:lang w:val="el-GR"/>
                    </w:rPr>
                    <w:t>7</w:t>
                  </w:r>
                  <w:r w:rsidRPr="000744EA">
                    <w:rPr>
                      <w:rFonts w:ascii="Segoe UI" w:hAnsi="Segoe UI"/>
                      <w:sz w:val="18"/>
                      <w:lang w:val="el-GR"/>
                    </w:rPr>
                    <w:t>%</w:t>
                  </w:r>
                </w:p>
              </w:txbxContent>
            </v:textbox>
          </v:shape>
        </w:pict>
      </w: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434B42" w:rsidRDefault="00434B42" w:rsidP="00D00FB9">
      <w:pPr>
        <w:spacing w:after="400" w:line="200" w:lineRule="atLeast"/>
        <w:jc w:val="center"/>
        <w:rPr>
          <w:rFonts w:cs="Arial"/>
          <w:b/>
          <w:color w:val="1F497D" w:themeColor="text2"/>
          <w:sz w:val="36"/>
          <w:szCs w:val="36"/>
          <w:lang w:val="en-US"/>
        </w:rPr>
      </w:pPr>
    </w:p>
    <w:p w:rsidR="00A202A0" w:rsidRDefault="00B17525" w:rsidP="005E24C3">
      <w:pPr>
        <w:jc w:val="both"/>
        <w:rPr>
          <w:i/>
          <w:lang w:eastAsia="en-GB"/>
        </w:rPr>
      </w:pPr>
      <w:r>
        <w:rPr>
          <w:i/>
          <w:lang w:eastAsia="en-GB"/>
        </w:rPr>
        <w:t xml:space="preserve">With the Bank’s strong position and the dynamics of its forward course </w:t>
      </w:r>
      <w:r w:rsidR="00411B8F">
        <w:rPr>
          <w:i/>
          <w:lang w:eastAsia="en-GB"/>
        </w:rPr>
        <w:t xml:space="preserve">now </w:t>
      </w:r>
      <w:r>
        <w:rPr>
          <w:i/>
          <w:lang w:eastAsia="en-GB"/>
        </w:rPr>
        <w:t>verified</w:t>
      </w:r>
      <w:r w:rsidR="005E24C3">
        <w:rPr>
          <w:i/>
          <w:lang w:eastAsia="en-GB"/>
        </w:rPr>
        <w:t xml:space="preserve"> by the </w:t>
      </w:r>
    </w:p>
    <w:p w:rsidR="005E24C3" w:rsidRPr="00EC292A" w:rsidRDefault="005E24C3" w:rsidP="005E24C3">
      <w:pPr>
        <w:spacing w:after="0" w:line="240" w:lineRule="auto"/>
        <w:jc w:val="right"/>
        <w:rPr>
          <w:i/>
          <w:iCs/>
          <w:lang w:val="en-US"/>
        </w:rPr>
      </w:pPr>
    </w:p>
    <w:p w:rsidR="00B70DD7" w:rsidRPr="00E525FE" w:rsidRDefault="00B70DD7">
      <w:pPr>
        <w:spacing w:after="0" w:line="240" w:lineRule="auto"/>
        <w:rPr>
          <w:lang w:val="en-US"/>
        </w:rPr>
      </w:pPr>
      <w:r w:rsidRPr="00E525FE">
        <w:rPr>
          <w:lang w:val="en-US"/>
        </w:rPr>
        <w:br w:type="page"/>
      </w:r>
    </w:p>
    <w:p w:rsidR="00110C97" w:rsidRPr="0024150A" w:rsidRDefault="00110C97" w:rsidP="005D2EA5">
      <w:pPr>
        <w:rPr>
          <w:i/>
          <w:iCs/>
          <w:sz w:val="24"/>
          <w:szCs w:val="24"/>
          <w:lang w:val="en-US"/>
        </w:rPr>
      </w:pPr>
    </w:p>
    <w:p w:rsidR="00240D95" w:rsidRDefault="00240D95" w:rsidP="00240D95">
      <w:pPr>
        <w:rPr>
          <w:i/>
          <w:iCs/>
          <w:sz w:val="24"/>
          <w:szCs w:val="24"/>
          <w:lang w:val="el-GR"/>
        </w:rPr>
      </w:pPr>
      <w:r w:rsidRPr="00180255">
        <w:rPr>
          <w:i/>
          <w:iCs/>
          <w:sz w:val="24"/>
          <w:szCs w:val="24"/>
          <w:lang w:val="el-GR"/>
        </w:rPr>
        <w:t xml:space="preserve">Παρά τις δύσκολες </w:t>
      </w:r>
      <w:r>
        <w:rPr>
          <w:i/>
          <w:iCs/>
          <w:sz w:val="24"/>
          <w:szCs w:val="24"/>
          <w:lang w:val="el-GR"/>
        </w:rPr>
        <w:t xml:space="preserve">συνθήκες που επηρέασαν κυρίως την ρευστότητα αλλά και την ποιότητα του δανειακού χαρτοφυλακίου </w:t>
      </w:r>
      <w:r w:rsidRPr="00180255">
        <w:rPr>
          <w:i/>
          <w:iCs/>
          <w:sz w:val="24"/>
          <w:szCs w:val="24"/>
          <w:lang w:val="el-GR"/>
        </w:rPr>
        <w:t>στο εγχώριο τραπεζικό σύστημα</w:t>
      </w:r>
      <w:r>
        <w:rPr>
          <w:i/>
          <w:iCs/>
          <w:sz w:val="24"/>
          <w:szCs w:val="24"/>
          <w:lang w:val="el-GR"/>
        </w:rPr>
        <w:t xml:space="preserve">, η Εθνική Τράπεζα κατάφερε να επιτύχει αποτελέσματα που αποδεικνύουν για μία ακόμη φορά την ευελιξία του επιχειρηματικού της μοντέλου. </w:t>
      </w:r>
    </w:p>
    <w:p w:rsidR="00240D95" w:rsidRDefault="00240D95" w:rsidP="00240D95">
      <w:pPr>
        <w:rPr>
          <w:i/>
          <w:iCs/>
          <w:sz w:val="24"/>
          <w:szCs w:val="24"/>
          <w:lang w:val="el-GR"/>
        </w:rPr>
      </w:pPr>
      <w:r>
        <w:rPr>
          <w:i/>
          <w:iCs/>
          <w:sz w:val="24"/>
          <w:szCs w:val="24"/>
          <w:lang w:val="el-GR"/>
        </w:rPr>
        <w:t xml:space="preserve">Σε επίπεδο ρευστότητας, η ΕΤΕ επωφελείται από την </w:t>
      </w:r>
      <w:r w:rsidR="005F23E1">
        <w:rPr>
          <w:i/>
          <w:iCs/>
          <w:sz w:val="24"/>
          <w:szCs w:val="24"/>
          <w:lang w:val="el-GR"/>
        </w:rPr>
        <w:t>κυρίαρχη</w:t>
      </w:r>
      <w:r>
        <w:rPr>
          <w:i/>
          <w:iCs/>
          <w:sz w:val="24"/>
          <w:szCs w:val="24"/>
          <w:lang w:val="el-GR"/>
        </w:rPr>
        <w:t xml:space="preserve"> θέση της στις εγχώριες καταθέσεις ταμιευτηρίου που έχουν σημειώσει </w:t>
      </w:r>
      <w:r w:rsidR="005F23E1">
        <w:rPr>
          <w:i/>
          <w:iCs/>
          <w:sz w:val="24"/>
          <w:szCs w:val="24"/>
          <w:lang w:val="el-GR"/>
        </w:rPr>
        <w:t xml:space="preserve">σχετική ανθεκτικότητα καθ’ όλη τη διάρκεια της περιόδου αβεβαιότητας, </w:t>
      </w:r>
      <w:r w:rsidR="008F06DA">
        <w:rPr>
          <w:i/>
          <w:iCs/>
          <w:sz w:val="24"/>
          <w:szCs w:val="24"/>
          <w:lang w:val="el-GR"/>
        </w:rPr>
        <w:t xml:space="preserve">σε σχέση με </w:t>
      </w:r>
      <w:r>
        <w:rPr>
          <w:i/>
          <w:iCs/>
          <w:sz w:val="24"/>
          <w:szCs w:val="24"/>
          <w:lang w:val="el-GR"/>
        </w:rPr>
        <w:t>οποιαδήποτε άλλη κατηγορία καταθέσεων</w:t>
      </w:r>
      <w:r w:rsidR="005F23E1">
        <w:rPr>
          <w:i/>
          <w:iCs/>
          <w:sz w:val="24"/>
          <w:szCs w:val="24"/>
          <w:lang w:val="el-GR"/>
        </w:rPr>
        <w:t xml:space="preserve">. Η ΕΤΕ </w:t>
      </w:r>
      <w:r>
        <w:rPr>
          <w:i/>
          <w:iCs/>
          <w:sz w:val="24"/>
          <w:szCs w:val="24"/>
          <w:lang w:val="el-GR"/>
        </w:rPr>
        <w:t>συνεχίζει να διατηρεί τρέχ</w:t>
      </w:r>
      <w:r w:rsidR="005F23E1">
        <w:rPr>
          <w:i/>
          <w:iCs/>
          <w:sz w:val="24"/>
          <w:szCs w:val="24"/>
          <w:lang w:val="el-GR"/>
        </w:rPr>
        <w:t>ο</w:t>
      </w:r>
      <w:r>
        <w:rPr>
          <w:i/>
          <w:iCs/>
          <w:sz w:val="24"/>
          <w:szCs w:val="24"/>
          <w:lang w:val="el-GR"/>
        </w:rPr>
        <w:t xml:space="preserve">ν δείκτη δανείων προς καταθέσεις </w:t>
      </w:r>
      <w:r w:rsidR="005F23E1">
        <w:rPr>
          <w:i/>
          <w:iCs/>
          <w:sz w:val="24"/>
          <w:szCs w:val="24"/>
          <w:lang w:val="el-GR"/>
        </w:rPr>
        <w:t xml:space="preserve">σημαντικά </w:t>
      </w:r>
      <w:r>
        <w:rPr>
          <w:i/>
          <w:iCs/>
          <w:sz w:val="24"/>
          <w:szCs w:val="24"/>
          <w:lang w:val="el-GR"/>
        </w:rPr>
        <w:t xml:space="preserve">χαμηλότερο της μονάδας . Ταυτόχρονα, </w:t>
      </w:r>
      <w:r w:rsidRPr="003974C5">
        <w:rPr>
          <w:i/>
          <w:iCs/>
          <w:sz w:val="24"/>
          <w:szCs w:val="24"/>
          <w:lang w:val="el-GR"/>
        </w:rPr>
        <w:t xml:space="preserve">τα διαθέσιμα ενέχυρα προς το Ευρωσύστημα παραμένουν σε υψηλά επίπεδα, </w:t>
      </w:r>
      <w:r w:rsidR="005F23E1">
        <w:rPr>
          <w:i/>
          <w:iCs/>
          <w:sz w:val="24"/>
          <w:szCs w:val="24"/>
          <w:lang w:val="el-GR"/>
        </w:rPr>
        <w:t>που αντιστοιχούν περίπου στο 25% των εγχώριων καταθέσεων.</w:t>
      </w:r>
      <w:r>
        <w:rPr>
          <w:i/>
          <w:iCs/>
          <w:sz w:val="24"/>
          <w:szCs w:val="24"/>
          <w:lang w:val="el-GR"/>
        </w:rPr>
        <w:t xml:space="preserve"> Αναφορικά με την ποιότητα του δανειακού χαρτοφυλακίου, ο ρυθμός δημιουργίας εγχώριων επισφαλειών </w:t>
      </w:r>
      <w:r w:rsidR="005F23E1">
        <w:rPr>
          <w:i/>
          <w:iCs/>
          <w:sz w:val="24"/>
          <w:szCs w:val="24"/>
          <w:lang w:val="el-GR"/>
        </w:rPr>
        <w:t xml:space="preserve">αυξήθηκε </w:t>
      </w:r>
      <w:r>
        <w:rPr>
          <w:i/>
          <w:iCs/>
          <w:sz w:val="24"/>
          <w:szCs w:val="24"/>
          <w:lang w:val="el-GR"/>
        </w:rPr>
        <w:t xml:space="preserve">κατά το α’ τρίμηνο του έτους, αντανακλώντας τις </w:t>
      </w:r>
      <w:r w:rsidR="005F23E1">
        <w:rPr>
          <w:i/>
          <w:iCs/>
          <w:sz w:val="24"/>
          <w:szCs w:val="24"/>
          <w:lang w:val="el-GR"/>
        </w:rPr>
        <w:t xml:space="preserve">πρόσκαιρες </w:t>
      </w:r>
      <w:r>
        <w:rPr>
          <w:i/>
          <w:iCs/>
          <w:sz w:val="24"/>
          <w:szCs w:val="24"/>
          <w:lang w:val="el-GR"/>
        </w:rPr>
        <w:t xml:space="preserve">συνθήκες έντονης αβεβαιότητας. Η διενέργεια υψηλότερων προβλέψεων κατά το α’ τρίμηνο όχι μόνο κάλυψε πλήρως την αύξηση αυτή, αλλά ενίσχυσε περαιτέρω τον δείκτη κάλυψης επισφαλών απαιτήσεων που πλέον ανέρχεται σε 61%. </w:t>
      </w:r>
    </w:p>
    <w:p w:rsidR="00240D95" w:rsidRPr="00C85DCF" w:rsidRDefault="00240D95" w:rsidP="00240D95">
      <w:pPr>
        <w:rPr>
          <w:i/>
          <w:iCs/>
          <w:sz w:val="24"/>
          <w:szCs w:val="24"/>
          <w:lang w:val="el-GR"/>
        </w:rPr>
      </w:pPr>
      <w:r>
        <w:rPr>
          <w:i/>
          <w:iCs/>
          <w:sz w:val="24"/>
          <w:szCs w:val="24"/>
          <w:lang w:val="el-GR"/>
        </w:rPr>
        <w:t xml:space="preserve">Σε επίπεδο λειτουργικών αποτελεσμάτων </w:t>
      </w:r>
      <w:r w:rsidR="00180255">
        <w:rPr>
          <w:i/>
          <w:iCs/>
          <w:sz w:val="24"/>
          <w:szCs w:val="24"/>
          <w:lang w:val="el-GR"/>
        </w:rPr>
        <w:t xml:space="preserve">ο Όμιλος παρουσίασε αυξημένα λειτουργικά κέρδη προ προβλέψεων της τάξης των €418 εκατ. (+6% σε ετήσια βάση), επίπεδο κερδοφορίας που </w:t>
      </w:r>
      <w:r>
        <w:rPr>
          <w:i/>
          <w:iCs/>
          <w:sz w:val="24"/>
          <w:szCs w:val="24"/>
          <w:lang w:val="el-GR"/>
        </w:rPr>
        <w:t>σχεδόν κάλυψε τις διενεργηθείσες προβλέψεις</w:t>
      </w:r>
      <w:r w:rsidR="00180255">
        <w:rPr>
          <w:i/>
          <w:iCs/>
          <w:sz w:val="24"/>
          <w:szCs w:val="24"/>
          <w:lang w:val="el-GR"/>
        </w:rPr>
        <w:t xml:space="preserve">, οδηγώντας σε </w:t>
      </w:r>
      <w:r>
        <w:rPr>
          <w:i/>
          <w:iCs/>
          <w:sz w:val="24"/>
          <w:szCs w:val="24"/>
          <w:lang w:val="el-GR"/>
        </w:rPr>
        <w:t>μικρή λειτουργική ζημία της τάξης των €</w:t>
      </w:r>
      <w:r w:rsidRPr="0024150A">
        <w:rPr>
          <w:i/>
          <w:iCs/>
          <w:sz w:val="24"/>
          <w:szCs w:val="24"/>
          <w:lang w:val="el-GR"/>
        </w:rPr>
        <w:t>2</w:t>
      </w:r>
      <w:r w:rsidR="0084178E">
        <w:rPr>
          <w:i/>
          <w:iCs/>
          <w:sz w:val="24"/>
          <w:szCs w:val="24"/>
          <w:lang w:val="el-GR"/>
        </w:rPr>
        <w:t>8</w:t>
      </w:r>
      <w:r>
        <w:rPr>
          <w:i/>
          <w:iCs/>
          <w:sz w:val="24"/>
          <w:szCs w:val="24"/>
          <w:lang w:val="el-GR"/>
        </w:rPr>
        <w:t xml:space="preserve"> εκατ.Τα συνολικά αποτελέσματα του Ομίλου παρουσίαζαν ζημίες ύψους €159 εκατ., αντανακλώντας κυρίως την επιβάρυνση από τα </w:t>
      </w:r>
      <w:r w:rsidR="002936F8">
        <w:rPr>
          <w:i/>
          <w:iCs/>
          <w:sz w:val="24"/>
          <w:szCs w:val="24"/>
          <w:lang w:val="el-GR"/>
        </w:rPr>
        <w:t xml:space="preserve">μη επαναλαμβανόμενα </w:t>
      </w:r>
      <w:r>
        <w:rPr>
          <w:i/>
          <w:iCs/>
          <w:sz w:val="24"/>
          <w:szCs w:val="24"/>
          <w:lang w:val="el-GR"/>
        </w:rPr>
        <w:t>εγχώρια χρηματοοικονομικά αποτελέσματα</w:t>
      </w:r>
      <w:r w:rsidRPr="00C85DCF">
        <w:rPr>
          <w:i/>
          <w:iCs/>
          <w:sz w:val="24"/>
          <w:szCs w:val="24"/>
          <w:lang w:val="el-GR"/>
        </w:rPr>
        <w:t>.</w:t>
      </w:r>
      <w:r>
        <w:rPr>
          <w:i/>
          <w:iCs/>
          <w:sz w:val="24"/>
          <w:szCs w:val="24"/>
          <w:lang w:val="el-GR"/>
        </w:rPr>
        <w:t xml:space="preserve"> Η κερδοφορία σε Τουρκία και ΝΑ Ευρώπη διατηρήθηκε σε υψηλά επίπεδα, ανερχόμενη σε €114 εκατ., και €17 εκατ. αντίστοιχα.</w:t>
      </w:r>
    </w:p>
    <w:p w:rsidR="00240D95" w:rsidRPr="005D2EA5" w:rsidRDefault="00240D95" w:rsidP="00240D95">
      <w:pPr>
        <w:rPr>
          <w:lang w:val="el-GR"/>
        </w:rPr>
      </w:pPr>
      <w:r w:rsidRPr="003974C5">
        <w:rPr>
          <w:i/>
          <w:iCs/>
          <w:sz w:val="24"/>
          <w:szCs w:val="24"/>
          <w:lang w:val="el-GR"/>
        </w:rPr>
        <w:t>Η κεφαλαιακή επάρκεια του Ομίλου παρέμεινε ισχυρή, με τον δείκτη Κύριων Βασικών Ιδίων Κεφαλαίων να ανέρχεται σε 1</w:t>
      </w:r>
      <w:r>
        <w:rPr>
          <w:i/>
          <w:iCs/>
          <w:sz w:val="24"/>
          <w:szCs w:val="24"/>
          <w:lang w:val="el-GR"/>
        </w:rPr>
        <w:t>2</w:t>
      </w:r>
      <w:r w:rsidRPr="003974C5">
        <w:rPr>
          <w:i/>
          <w:iCs/>
          <w:sz w:val="24"/>
          <w:szCs w:val="24"/>
          <w:lang w:val="el-GR"/>
        </w:rPr>
        <w:t>.</w:t>
      </w:r>
      <w:r>
        <w:rPr>
          <w:i/>
          <w:iCs/>
          <w:sz w:val="24"/>
          <w:szCs w:val="24"/>
          <w:lang w:val="el-GR"/>
        </w:rPr>
        <w:t>1</w:t>
      </w:r>
      <w:r w:rsidRPr="003974C5">
        <w:rPr>
          <w:i/>
          <w:iCs/>
          <w:sz w:val="24"/>
          <w:szCs w:val="24"/>
          <w:lang w:val="el-GR"/>
        </w:rPr>
        <w:t>%</w:t>
      </w:r>
      <w:r>
        <w:rPr>
          <w:i/>
          <w:iCs/>
          <w:sz w:val="24"/>
          <w:szCs w:val="24"/>
          <w:lang w:val="el-GR"/>
        </w:rPr>
        <w:t>, χωρίς να περιλαμβάνονται κεφαλαιακές ενέργειες</w:t>
      </w:r>
      <w:r w:rsidRPr="003974C5">
        <w:rPr>
          <w:i/>
          <w:iCs/>
          <w:sz w:val="24"/>
          <w:szCs w:val="24"/>
          <w:lang w:val="el-GR"/>
        </w:rPr>
        <w:t xml:space="preserve">, </w:t>
      </w:r>
      <w:r w:rsidR="002936F8">
        <w:rPr>
          <w:i/>
          <w:iCs/>
          <w:sz w:val="24"/>
          <w:szCs w:val="24"/>
          <w:lang w:val="el-GR"/>
        </w:rPr>
        <w:t>υποδηλώνοντας</w:t>
      </w:r>
      <w:r w:rsidRPr="003974C5">
        <w:rPr>
          <w:i/>
          <w:iCs/>
          <w:sz w:val="24"/>
          <w:szCs w:val="24"/>
          <w:lang w:val="el-GR"/>
        </w:rPr>
        <w:t xml:space="preserve"> την ισχυρή θέση της Εθνικής στο έντονα μεταβαλλόμενο περιβάλλον.</w:t>
      </w:r>
    </w:p>
    <w:p w:rsidR="005E24C3" w:rsidRPr="007E270A" w:rsidRDefault="007E270A" w:rsidP="005E24C3">
      <w:pPr>
        <w:spacing w:after="0" w:line="240" w:lineRule="auto"/>
        <w:jc w:val="right"/>
        <w:rPr>
          <w:i/>
          <w:iCs/>
          <w:lang w:val="el-GR"/>
        </w:rPr>
      </w:pPr>
      <w:r>
        <w:rPr>
          <w:i/>
          <w:lang w:val="el-GR" w:eastAsia="en-GB"/>
        </w:rPr>
        <w:t>Αθήνα</w:t>
      </w:r>
      <w:r w:rsidR="005E24C3" w:rsidRPr="007E270A">
        <w:rPr>
          <w:i/>
          <w:lang w:val="el-GR" w:eastAsia="en-GB"/>
        </w:rPr>
        <w:t xml:space="preserve">, </w:t>
      </w:r>
      <w:r>
        <w:rPr>
          <w:i/>
          <w:lang w:val="el-GR" w:eastAsia="en-GB"/>
        </w:rPr>
        <w:t>2</w:t>
      </w:r>
      <w:r w:rsidR="003974C5" w:rsidRPr="0024150A">
        <w:rPr>
          <w:i/>
          <w:lang w:val="el-GR" w:eastAsia="en-GB"/>
        </w:rPr>
        <w:t>8</w:t>
      </w:r>
      <w:r w:rsidR="003974C5">
        <w:rPr>
          <w:i/>
          <w:lang w:val="el-GR" w:eastAsia="en-GB"/>
        </w:rPr>
        <w:t>Μαΐου</w:t>
      </w:r>
      <w:r w:rsidRPr="007E270A">
        <w:rPr>
          <w:i/>
          <w:lang w:val="el-GR" w:eastAsia="en-GB"/>
        </w:rPr>
        <w:t xml:space="preserve"> 201</w:t>
      </w:r>
      <w:r>
        <w:rPr>
          <w:i/>
          <w:lang w:val="el-GR" w:eastAsia="en-GB"/>
        </w:rPr>
        <w:t>5</w:t>
      </w:r>
    </w:p>
    <w:p w:rsidR="005E24C3" w:rsidRPr="007E270A" w:rsidRDefault="003974C5" w:rsidP="005E24C3">
      <w:pPr>
        <w:spacing w:after="0" w:line="240" w:lineRule="auto"/>
        <w:jc w:val="right"/>
        <w:rPr>
          <w:i/>
          <w:iCs/>
          <w:lang w:val="el-GR"/>
        </w:rPr>
      </w:pPr>
      <w:r>
        <w:rPr>
          <w:i/>
          <w:lang w:val="el-GR" w:eastAsia="en-GB"/>
        </w:rPr>
        <w:t>Λεωνίδας Φραγκιαδάκης</w:t>
      </w:r>
    </w:p>
    <w:p w:rsidR="005E24C3" w:rsidRPr="007E270A" w:rsidRDefault="007E270A" w:rsidP="00A202A0">
      <w:pPr>
        <w:spacing w:after="0" w:line="240" w:lineRule="auto"/>
        <w:jc w:val="right"/>
        <w:rPr>
          <w:i/>
          <w:iCs/>
          <w:lang w:val="el-GR"/>
        </w:rPr>
      </w:pPr>
      <w:r>
        <w:rPr>
          <w:i/>
          <w:lang w:val="el-GR" w:eastAsia="en-GB"/>
        </w:rPr>
        <w:t>Διευθύνων Σύμβουλος ΕΤΕ</w:t>
      </w:r>
      <w:r w:rsidR="005E24C3" w:rsidRPr="007E270A">
        <w:rPr>
          <w:rFonts w:asciiTheme="minorHAnsi" w:hAnsiTheme="minorHAnsi"/>
          <w:lang w:val="el-GR"/>
        </w:rPr>
        <w:br w:type="page"/>
      </w:r>
    </w:p>
    <w:p w:rsidR="00A202A0" w:rsidRPr="00F36CCD" w:rsidRDefault="00706BE4" w:rsidP="00B04C8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lastRenderedPageBreak/>
        <w:t xml:space="preserve">Επαρκής </w:t>
      </w:r>
      <w:r w:rsidR="00F36CCD">
        <w:rPr>
          <w:rFonts w:ascii="Segoe UI" w:hAnsi="Segoe UI" w:cs="Segoe UI"/>
          <w:b/>
          <w:sz w:val="20"/>
        </w:rPr>
        <w:t>ρευστότηταπαράτιςδυσμενείς συνθήκες</w:t>
      </w:r>
    </w:p>
    <w:p w:rsidR="00251DDE" w:rsidRPr="003E3E16" w:rsidRDefault="00251DDE" w:rsidP="00251DDE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/>
          <w:sz w:val="20"/>
        </w:rPr>
        <w:t>Οι εγχώριες καταθέσεις συρρικνώθηκαν κατά €</w:t>
      </w:r>
      <w:r w:rsidR="00282B86">
        <w:rPr>
          <w:rFonts w:ascii="Segoe UI" w:hAnsi="Segoe UI"/>
          <w:sz w:val="20"/>
        </w:rPr>
        <w:t>4</w:t>
      </w:r>
      <w:r w:rsidR="00032DCB">
        <w:rPr>
          <w:rFonts w:ascii="Segoe UI" w:hAnsi="Segoe UI"/>
          <w:sz w:val="20"/>
        </w:rPr>
        <w:t>.</w:t>
      </w:r>
      <w:r w:rsidR="00282B86">
        <w:rPr>
          <w:rFonts w:ascii="Segoe UI" w:hAnsi="Segoe UI"/>
          <w:sz w:val="20"/>
        </w:rPr>
        <w:t>8</w:t>
      </w:r>
      <w:r>
        <w:rPr>
          <w:rFonts w:ascii="Segoe UI" w:hAnsi="Segoe UI"/>
          <w:sz w:val="20"/>
        </w:rPr>
        <w:t xml:space="preserve"> δισ. στο </w:t>
      </w:r>
      <w:r w:rsidR="00513D3D">
        <w:rPr>
          <w:rFonts w:ascii="Segoe UI" w:hAnsi="Segoe UI"/>
          <w:sz w:val="20"/>
        </w:rPr>
        <w:t>α</w:t>
      </w:r>
      <w:r w:rsidR="00282B86">
        <w:rPr>
          <w:rFonts w:ascii="Segoe UI" w:hAnsi="Segoe UI"/>
          <w:sz w:val="20"/>
        </w:rPr>
        <w:t>' τρίμηνο του 2015</w:t>
      </w:r>
      <w:r w:rsidR="00012D86">
        <w:rPr>
          <w:rFonts w:ascii="Segoe UI" w:hAnsi="Segoe UI"/>
          <w:sz w:val="20"/>
        </w:rPr>
        <w:t>λόγω της</w:t>
      </w:r>
      <w:r w:rsidR="00F3476B">
        <w:rPr>
          <w:rFonts w:ascii="Segoe UI" w:hAnsi="Segoe UI"/>
          <w:sz w:val="20"/>
        </w:rPr>
        <w:t xml:space="preserve">αυξημένης </w:t>
      </w:r>
      <w:r>
        <w:rPr>
          <w:rFonts w:ascii="Segoe UI" w:hAnsi="Segoe UI"/>
          <w:sz w:val="20"/>
        </w:rPr>
        <w:t xml:space="preserve">πολιτικής αβεβαιότητας. Ωστόσο, </w:t>
      </w:r>
      <w:r w:rsidR="00F3476B">
        <w:rPr>
          <w:rFonts w:ascii="Segoe UI" w:hAnsi="Segoe UI"/>
          <w:sz w:val="20"/>
        </w:rPr>
        <w:t>κατά το β’ τρίμηνο παρουσιάστηκε μείωση των εκροών, αφού αυτές ανήλθαν σε €1.9 δι</w:t>
      </w:r>
      <w:r w:rsidR="004759F6">
        <w:rPr>
          <w:rFonts w:ascii="Segoe UI" w:hAnsi="Segoe UI"/>
          <w:sz w:val="20"/>
        </w:rPr>
        <w:t>σ.</w:t>
      </w:r>
      <w:r w:rsidR="00F3476B">
        <w:rPr>
          <w:rFonts w:ascii="Segoe UI" w:hAnsi="Segoe UI"/>
          <w:sz w:val="20"/>
        </w:rPr>
        <w:t xml:space="preserve"> με στοιχεία τέλους Μαΐου. Κατά την διάρκεια του α’ τριμήνου, η ΕΤΕ, </w:t>
      </w:r>
      <w:r>
        <w:rPr>
          <w:rFonts w:ascii="Segoe UI" w:hAnsi="Segoe UI"/>
          <w:sz w:val="20"/>
        </w:rPr>
        <w:t>στηριζόμενη στο συγκριτικό πλεονέκτημα του χαμηλού δείκτη δανείων</w:t>
      </w:r>
      <w:r w:rsidR="00282B86">
        <w:rPr>
          <w:rFonts w:ascii="Segoe UI" w:hAnsi="Segoe UI"/>
          <w:sz w:val="20"/>
        </w:rPr>
        <w:t xml:space="preserve"> προς καταθέσεις στην Ελλάδα (95% στο α</w:t>
      </w:r>
      <w:r>
        <w:rPr>
          <w:rFonts w:ascii="Segoe UI" w:hAnsi="Segoe UI"/>
          <w:sz w:val="20"/>
        </w:rPr>
        <w:t>' τρίμηνο 201</w:t>
      </w:r>
      <w:r w:rsidR="00282B86">
        <w:rPr>
          <w:rFonts w:ascii="Segoe UI" w:hAnsi="Segoe UI"/>
          <w:sz w:val="20"/>
        </w:rPr>
        <w:t>5</w:t>
      </w:r>
      <w:r>
        <w:rPr>
          <w:rFonts w:ascii="Segoe UI" w:hAnsi="Segoe UI"/>
          <w:sz w:val="20"/>
        </w:rPr>
        <w:t xml:space="preserve">) και στη δυνατότητα άντλησης σημαντικού ύψους ρευστότητας από το Ευρωσύστημα, </w:t>
      </w:r>
      <w:r w:rsidR="00F3476B">
        <w:rPr>
          <w:rFonts w:ascii="Segoe UI" w:hAnsi="Segoe UI"/>
          <w:sz w:val="20"/>
        </w:rPr>
        <w:t>σ</w:t>
      </w:r>
      <w:r>
        <w:rPr>
          <w:rFonts w:ascii="Segoe UI" w:hAnsi="Segoe UI"/>
          <w:sz w:val="20"/>
        </w:rPr>
        <w:t xml:space="preserve">υνέχιζε να παρέχει στήριξη στην ελληνική οικονομία </w:t>
      </w:r>
      <w:r w:rsidR="0048536F">
        <w:rPr>
          <w:rFonts w:ascii="Segoe UI" w:hAnsi="Segoe UI"/>
          <w:sz w:val="20"/>
        </w:rPr>
        <w:t xml:space="preserve">αυξάνοντας τα υπόλοιπα χορηγήσεων κατά </w:t>
      </w:r>
      <w:r>
        <w:rPr>
          <w:rFonts w:ascii="Segoe UI" w:hAnsi="Segoe UI"/>
          <w:sz w:val="20"/>
        </w:rPr>
        <w:t>€</w:t>
      </w:r>
      <w:r w:rsidR="00282B86">
        <w:rPr>
          <w:rFonts w:ascii="Segoe UI" w:hAnsi="Segoe UI"/>
          <w:sz w:val="20"/>
        </w:rPr>
        <w:t>0</w:t>
      </w:r>
      <w:r w:rsidR="00032DCB">
        <w:rPr>
          <w:rFonts w:ascii="Segoe UI" w:hAnsi="Segoe UI"/>
          <w:sz w:val="20"/>
        </w:rPr>
        <w:t>.</w:t>
      </w:r>
      <w:r w:rsidR="00282B86">
        <w:rPr>
          <w:rFonts w:ascii="Segoe UI" w:hAnsi="Segoe UI"/>
          <w:sz w:val="20"/>
        </w:rPr>
        <w:t>8</w:t>
      </w:r>
      <w:r w:rsidR="005D2EA5">
        <w:rPr>
          <w:rFonts w:ascii="Segoe UI" w:hAnsi="Segoe UI"/>
          <w:sz w:val="20"/>
        </w:rPr>
        <w:t xml:space="preserve"> δισ</w:t>
      </w:r>
      <w:r>
        <w:rPr>
          <w:rFonts w:ascii="Segoe UI" w:hAnsi="Segoe UI"/>
          <w:sz w:val="20"/>
        </w:rPr>
        <w:t>.</w:t>
      </w:r>
    </w:p>
    <w:p w:rsidR="00251DDE" w:rsidRPr="003E3E16" w:rsidRDefault="00251DDE" w:rsidP="00251DDE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>
        <w:rPr>
          <w:rFonts w:ascii="Segoe UI" w:hAnsi="Segoe UI"/>
          <w:sz w:val="20"/>
        </w:rPr>
        <w:t xml:space="preserve">Παρά την </w:t>
      </w:r>
      <w:r w:rsidR="0048536F">
        <w:rPr>
          <w:rFonts w:ascii="Segoe UI" w:hAnsi="Segoe UI"/>
          <w:sz w:val="20"/>
        </w:rPr>
        <w:t xml:space="preserve">αύξηση της </w:t>
      </w:r>
      <w:r>
        <w:rPr>
          <w:rFonts w:ascii="Segoe UI" w:hAnsi="Segoe UI"/>
          <w:sz w:val="20"/>
        </w:rPr>
        <w:t>έκθεση</w:t>
      </w:r>
      <w:r w:rsidR="0048536F">
        <w:rPr>
          <w:rFonts w:ascii="Segoe UI" w:hAnsi="Segoe UI"/>
          <w:sz w:val="20"/>
        </w:rPr>
        <w:t>ς</w:t>
      </w:r>
      <w:r>
        <w:rPr>
          <w:rFonts w:ascii="Segoe UI" w:hAnsi="Segoe UI"/>
          <w:sz w:val="20"/>
        </w:rPr>
        <w:t xml:space="preserve"> στο Ευρωσύστημα, η ΕΤΕ </w:t>
      </w:r>
      <w:r w:rsidR="0048536F">
        <w:rPr>
          <w:rFonts w:ascii="Segoe UI" w:hAnsi="Segoe UI"/>
          <w:sz w:val="20"/>
        </w:rPr>
        <w:t xml:space="preserve">συνεχίζει να </w:t>
      </w:r>
      <w:r>
        <w:rPr>
          <w:rFonts w:ascii="Segoe UI" w:hAnsi="Segoe UI"/>
          <w:sz w:val="20"/>
        </w:rPr>
        <w:t xml:space="preserve">διατηρεί σημαντικό απόθεμα εγγυήσεων αποδεκτών από τον μηχανισμό ELA, ύψους </w:t>
      </w:r>
      <w:r w:rsidR="00F113DC">
        <w:rPr>
          <w:rFonts w:ascii="Segoe UI" w:hAnsi="Segoe UI"/>
          <w:sz w:val="20"/>
        </w:rPr>
        <w:t>π</w:t>
      </w:r>
      <w:r w:rsidR="0048536F">
        <w:rPr>
          <w:rFonts w:ascii="Segoe UI" w:hAnsi="Segoe UI"/>
          <w:sz w:val="20"/>
        </w:rPr>
        <w:t xml:space="preserve">λέον των </w:t>
      </w:r>
      <w:r w:rsidR="00282B86">
        <w:rPr>
          <w:rFonts w:ascii="Segoe UI" w:hAnsi="Segoe UI"/>
          <w:sz w:val="20"/>
        </w:rPr>
        <w:t>€</w:t>
      </w:r>
      <w:r w:rsidR="0048536F">
        <w:rPr>
          <w:rFonts w:ascii="Segoe UI" w:hAnsi="Segoe UI"/>
          <w:sz w:val="20"/>
        </w:rPr>
        <w:t>12</w:t>
      </w:r>
      <w:r>
        <w:rPr>
          <w:rFonts w:ascii="Segoe UI" w:hAnsi="Segoe UI"/>
          <w:sz w:val="20"/>
        </w:rPr>
        <w:t xml:space="preserve"> δισ. Επομένως, η Τράπεζα διατηρεί </w:t>
      </w:r>
      <w:r w:rsidR="0048536F">
        <w:rPr>
          <w:rFonts w:ascii="Segoe UI" w:hAnsi="Segoe UI"/>
          <w:sz w:val="20"/>
        </w:rPr>
        <w:t xml:space="preserve">ικανή </w:t>
      </w:r>
      <w:r>
        <w:rPr>
          <w:rFonts w:ascii="Segoe UI" w:hAnsi="Segoe UI"/>
          <w:sz w:val="20"/>
        </w:rPr>
        <w:t>ρευστότητα</w:t>
      </w:r>
      <w:r w:rsidR="0048536F">
        <w:rPr>
          <w:rFonts w:ascii="Segoe UI" w:hAnsi="Segoe UI"/>
          <w:sz w:val="20"/>
        </w:rPr>
        <w:t>,</w:t>
      </w:r>
      <w:r>
        <w:rPr>
          <w:rFonts w:ascii="Segoe UI" w:hAnsi="Segoe UI"/>
          <w:sz w:val="20"/>
        </w:rPr>
        <w:t xml:space="preserve"> που της επιτρέπει να </w:t>
      </w:r>
      <w:r w:rsidR="0019390C" w:rsidRPr="00DD7003">
        <w:rPr>
          <w:rFonts w:ascii="Segoe UI" w:hAnsi="Segoe UI"/>
          <w:sz w:val="20"/>
        </w:rPr>
        <w:t>ανταποκρ</w:t>
      </w:r>
      <w:r w:rsidR="00DD7003" w:rsidRPr="00DD7003">
        <w:rPr>
          <w:rFonts w:ascii="Segoe UI" w:hAnsi="Segoe UI"/>
          <w:sz w:val="20"/>
        </w:rPr>
        <w:t>ίνεται</w:t>
      </w:r>
      <w:r w:rsidR="00012D86">
        <w:rPr>
          <w:rFonts w:ascii="Segoe UI" w:hAnsi="Segoe UI"/>
          <w:sz w:val="20"/>
        </w:rPr>
        <w:t xml:space="preserve"> στις προκλήσεις της εποχής.</w:t>
      </w:r>
    </w:p>
    <w:p w:rsidR="00D552EF" w:rsidRPr="00251DDE" w:rsidRDefault="00D552EF" w:rsidP="00B04C8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</w:p>
    <w:p w:rsidR="00DC62A0" w:rsidRPr="00EA073A" w:rsidRDefault="00DC62A0" w:rsidP="00DC62A0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Υψηλός δείκτης κάλυψης επισφαλών </w:t>
      </w:r>
      <w:r w:rsidR="0024150A">
        <w:rPr>
          <w:rFonts w:ascii="Segoe UI" w:hAnsi="Segoe UI" w:cs="Segoe UI"/>
          <w:b/>
          <w:sz w:val="20"/>
        </w:rPr>
        <w:t>απαιτήσεων</w:t>
      </w:r>
      <w:r>
        <w:rPr>
          <w:rFonts w:ascii="Segoe UI" w:hAnsi="Segoe UI" w:cs="Segoe UI"/>
          <w:b/>
          <w:sz w:val="20"/>
        </w:rPr>
        <w:t>σε επίπεδο Ομίλου και Τράπεζας</w:t>
      </w:r>
      <w:r w:rsidR="0048536F">
        <w:rPr>
          <w:rFonts w:ascii="Segoe UI" w:hAnsi="Segoe UI" w:cs="Segoe UI"/>
          <w:b/>
          <w:sz w:val="20"/>
        </w:rPr>
        <w:t>,</w:t>
      </w:r>
      <w:r>
        <w:rPr>
          <w:rFonts w:ascii="Segoe UI" w:hAnsi="Segoe UI" w:cs="Segoe UI"/>
          <w:b/>
          <w:sz w:val="20"/>
        </w:rPr>
        <w:t xml:space="preserve"> παρά την αύξηση των εγχώριων επισφαλειών λόγω της αβεβαιότητας του α’ τριμήνου</w:t>
      </w:r>
    </w:p>
    <w:p w:rsidR="00DC62A0" w:rsidRPr="003E3E16" w:rsidRDefault="0048536F" w:rsidP="00DC62A0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>
        <w:rPr>
          <w:rFonts w:ascii="Segoe UI" w:hAnsi="Segoe UI"/>
          <w:sz w:val="20"/>
        </w:rPr>
        <w:t>Ο</w:t>
      </w:r>
      <w:r w:rsidR="00DC62A0">
        <w:rPr>
          <w:rFonts w:ascii="Segoe UI" w:hAnsi="Segoe UI"/>
          <w:sz w:val="20"/>
        </w:rPr>
        <w:t xml:space="preserve"> ρυθμός δημιουργίας δάνειων σε καθυστέρηση άνω των 90 ημερών </w:t>
      </w:r>
      <w:r>
        <w:rPr>
          <w:rFonts w:ascii="Segoe UI" w:hAnsi="Segoe UI"/>
          <w:sz w:val="20"/>
        </w:rPr>
        <w:t>αυξήθηκε κατά το α</w:t>
      </w:r>
      <w:r w:rsidR="00DC62A0">
        <w:rPr>
          <w:rFonts w:ascii="Segoe UI" w:hAnsi="Segoe UI"/>
          <w:sz w:val="20"/>
        </w:rPr>
        <w:t>' τρίμηνο του 201</w:t>
      </w:r>
      <w:r>
        <w:rPr>
          <w:rFonts w:ascii="Segoe UI" w:hAnsi="Segoe UI"/>
          <w:sz w:val="20"/>
        </w:rPr>
        <w:t>5</w:t>
      </w:r>
      <w:r w:rsidR="00DC62A0">
        <w:rPr>
          <w:rFonts w:ascii="Segoe UI" w:hAnsi="Segoe UI"/>
          <w:sz w:val="20"/>
        </w:rPr>
        <w:t xml:space="preserve"> τόσο στην Ελλάδα όσο και στο εξωτερικό.</w:t>
      </w:r>
      <w:r>
        <w:rPr>
          <w:rFonts w:ascii="Segoe UI" w:hAnsi="Segoe UI"/>
          <w:sz w:val="20"/>
        </w:rPr>
        <w:t xml:space="preserve"> Σε επίπεδο Ομίλου οι νέες επισφάλειες ανήλθαν σε €</w:t>
      </w:r>
      <w:r w:rsidR="000346AE" w:rsidRPr="0024150A">
        <w:rPr>
          <w:rFonts w:ascii="Segoe UI" w:hAnsi="Segoe UI"/>
          <w:sz w:val="20"/>
        </w:rPr>
        <w:t>4</w:t>
      </w:r>
      <w:r w:rsidR="0024150A" w:rsidRPr="0024150A">
        <w:rPr>
          <w:rFonts w:ascii="Segoe UI" w:hAnsi="Segoe UI"/>
          <w:sz w:val="20"/>
        </w:rPr>
        <w:t>77</w:t>
      </w:r>
      <w:r>
        <w:rPr>
          <w:rFonts w:ascii="Segoe UI" w:hAnsi="Segoe UI"/>
          <w:sz w:val="20"/>
        </w:rPr>
        <w:t>εκατ., αντανακλώντας την σημαντική αύξηση που παρατηρήθηκε στην Ελλάδα, αφού οι σχετικές επισφάλειες ανήλθαν σε €</w:t>
      </w:r>
      <w:r w:rsidR="000346AE" w:rsidRPr="0024150A">
        <w:rPr>
          <w:rFonts w:ascii="Segoe UI" w:hAnsi="Segoe UI"/>
          <w:sz w:val="20"/>
        </w:rPr>
        <w:t>336</w:t>
      </w:r>
      <w:r>
        <w:rPr>
          <w:rFonts w:ascii="Segoe UI" w:hAnsi="Segoe UI"/>
          <w:sz w:val="20"/>
        </w:rPr>
        <w:t xml:space="preserve"> εκατ. </w:t>
      </w:r>
    </w:p>
    <w:p w:rsidR="0048536F" w:rsidRDefault="0048536F" w:rsidP="00DC62A0">
      <w:pPr>
        <w:pStyle w:val="Default"/>
        <w:spacing w:after="160" w:line="320" w:lineRule="atLeast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Σαν αποτέλεσμα της αύξησης αυτής, διενεργήθηκαν αυξημένες προβλέψεις </w:t>
      </w:r>
      <w:r w:rsidR="005F23E1">
        <w:rPr>
          <w:rFonts w:ascii="Segoe UI" w:hAnsi="Segoe UI"/>
          <w:sz w:val="20"/>
        </w:rPr>
        <w:t xml:space="preserve">στην Ελλάδα </w:t>
      </w:r>
      <w:r>
        <w:rPr>
          <w:rFonts w:ascii="Segoe UI" w:hAnsi="Segoe UI"/>
          <w:sz w:val="20"/>
        </w:rPr>
        <w:t>ύψους €323 εκατ. (+18% σε τριμηνιαία βάση), οδηγώντας τον δείκτη κάλυψης επισφαλ</w:t>
      </w:r>
      <w:r w:rsidR="00F12FBD">
        <w:rPr>
          <w:rFonts w:ascii="Segoe UI" w:hAnsi="Segoe UI"/>
          <w:sz w:val="20"/>
        </w:rPr>
        <w:t>ών</w:t>
      </w:r>
      <w:r>
        <w:rPr>
          <w:rFonts w:ascii="Segoe UI" w:hAnsi="Segoe UI"/>
          <w:sz w:val="20"/>
        </w:rPr>
        <w:t xml:space="preserve"> απαιτήσεων σε αύξηση κατά 50μ.β.. στο επίπεδο του 60.7%</w:t>
      </w:r>
    </w:p>
    <w:p w:rsidR="00DC62A0" w:rsidRPr="007A4431" w:rsidRDefault="00DC62A0" w:rsidP="00DC62A0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 w:rsidRPr="00F12FBD">
        <w:rPr>
          <w:rFonts w:ascii="Segoe UI" w:hAnsi="Segoe UI"/>
          <w:sz w:val="20"/>
        </w:rPr>
        <w:t xml:space="preserve">Στην Τουρκία ο δείκτης καθυστερήσεων 90+ </w:t>
      </w:r>
      <w:r w:rsidR="00F12FBD">
        <w:rPr>
          <w:rFonts w:ascii="Segoe UI" w:hAnsi="Segoe UI"/>
          <w:sz w:val="20"/>
        </w:rPr>
        <w:t xml:space="preserve">ανήλθε σε </w:t>
      </w:r>
      <w:r w:rsidRPr="00F12FBD">
        <w:rPr>
          <w:rFonts w:ascii="Segoe UI" w:hAnsi="Segoe UI"/>
          <w:sz w:val="20"/>
        </w:rPr>
        <w:t>5</w:t>
      </w:r>
      <w:r w:rsidR="00032DCB">
        <w:rPr>
          <w:rFonts w:ascii="Segoe UI" w:hAnsi="Segoe UI"/>
          <w:sz w:val="20"/>
        </w:rPr>
        <w:t>.</w:t>
      </w:r>
      <w:r w:rsidR="00F12FBD">
        <w:rPr>
          <w:rFonts w:ascii="Segoe UI" w:hAnsi="Segoe UI"/>
          <w:sz w:val="20"/>
        </w:rPr>
        <w:t>8</w:t>
      </w:r>
      <w:r w:rsidRPr="00F12FBD">
        <w:rPr>
          <w:rFonts w:ascii="Segoe UI" w:hAnsi="Segoe UI"/>
          <w:sz w:val="20"/>
        </w:rPr>
        <w:t>% (από 5</w:t>
      </w:r>
      <w:r w:rsidR="00032DCB">
        <w:rPr>
          <w:rFonts w:ascii="Segoe UI" w:hAnsi="Segoe UI"/>
          <w:sz w:val="20"/>
        </w:rPr>
        <w:t>.</w:t>
      </w:r>
      <w:r w:rsidR="00F12FBD">
        <w:rPr>
          <w:rFonts w:ascii="Segoe UI" w:hAnsi="Segoe UI"/>
          <w:sz w:val="20"/>
        </w:rPr>
        <w:t>3</w:t>
      </w:r>
      <w:r w:rsidRPr="00F12FBD">
        <w:rPr>
          <w:rFonts w:ascii="Segoe UI" w:hAnsi="Segoe UI"/>
          <w:sz w:val="20"/>
        </w:rPr>
        <w:t xml:space="preserve">% στο προηγούμενο τρίμηνο), ενώ η κάλυψη επισφαλειών αυξήθηκε κατά </w:t>
      </w:r>
      <w:r w:rsidR="00734652" w:rsidRPr="00734652">
        <w:rPr>
          <w:rFonts w:ascii="Segoe UI" w:hAnsi="Segoe UI"/>
          <w:sz w:val="20"/>
        </w:rPr>
        <w:t>1</w:t>
      </w:r>
      <w:r w:rsidR="00F12FBD">
        <w:rPr>
          <w:rFonts w:ascii="Segoe UI" w:hAnsi="Segoe UI"/>
          <w:sz w:val="20"/>
        </w:rPr>
        <w:t>.</w:t>
      </w:r>
      <w:r w:rsidR="00734652" w:rsidRPr="00734652">
        <w:rPr>
          <w:rFonts w:ascii="Segoe UI" w:hAnsi="Segoe UI"/>
          <w:sz w:val="20"/>
        </w:rPr>
        <w:t>6</w:t>
      </w:r>
      <w:r w:rsidRPr="00F12FBD">
        <w:rPr>
          <w:rFonts w:ascii="Segoe UI" w:hAnsi="Segoe UI"/>
          <w:sz w:val="20"/>
        </w:rPr>
        <w:t xml:space="preserve"> ποσοστιαίες μονάδες σε σχέση με το προηγούμενο τρίμηνο, στο </w:t>
      </w:r>
      <w:r w:rsidR="005F23E1">
        <w:rPr>
          <w:rFonts w:ascii="Segoe UI" w:hAnsi="Segoe UI"/>
          <w:sz w:val="20"/>
        </w:rPr>
        <w:t>7</w:t>
      </w:r>
      <w:r w:rsidR="00734652" w:rsidRPr="00734652">
        <w:rPr>
          <w:rFonts w:ascii="Segoe UI" w:hAnsi="Segoe UI"/>
          <w:sz w:val="20"/>
        </w:rPr>
        <w:t>6.</w:t>
      </w:r>
      <w:r w:rsidR="00F4380A" w:rsidRPr="00F4380A">
        <w:rPr>
          <w:rFonts w:ascii="Segoe UI" w:hAnsi="Segoe UI"/>
          <w:sz w:val="20"/>
        </w:rPr>
        <w:t>5</w:t>
      </w:r>
      <w:r w:rsidR="00734652" w:rsidRPr="00734652">
        <w:rPr>
          <w:rFonts w:ascii="Segoe UI" w:hAnsi="Segoe UI"/>
          <w:sz w:val="20"/>
        </w:rPr>
        <w:t>%</w:t>
      </w:r>
      <w:r w:rsidRPr="00F12FBD">
        <w:rPr>
          <w:rFonts w:ascii="Segoe UI" w:hAnsi="Segoe UI"/>
          <w:sz w:val="20"/>
        </w:rPr>
        <w:t xml:space="preserve">. Στην ΝΑ Ευρώπη και στις υπόλοιπες διεθνείς δραστηριότητες ο δείκτης καθυστερήσεων 90+ </w:t>
      </w:r>
      <w:r w:rsidR="00F12FBD">
        <w:rPr>
          <w:rFonts w:ascii="Segoe UI" w:hAnsi="Segoe UI"/>
          <w:sz w:val="20"/>
        </w:rPr>
        <w:t>σημείωσε αύξηση σε τριμηνιαία βάση (+60μ.β.) ανερχόμενος σε 28.2%</w:t>
      </w:r>
      <w:r w:rsidRPr="00F12FBD">
        <w:rPr>
          <w:rFonts w:ascii="Segoe UI" w:hAnsi="Segoe UI"/>
          <w:sz w:val="20"/>
        </w:rPr>
        <w:t xml:space="preserve">, ενώ η κάλυψη επισφαλειών </w:t>
      </w:r>
      <w:r w:rsidR="00F12FBD">
        <w:rPr>
          <w:rFonts w:ascii="Segoe UI" w:hAnsi="Segoe UI"/>
          <w:sz w:val="20"/>
        </w:rPr>
        <w:t>διατηρήθηκε</w:t>
      </w:r>
      <w:r w:rsidRPr="00F12FBD">
        <w:rPr>
          <w:rFonts w:ascii="Segoe UI" w:hAnsi="Segoe UI"/>
          <w:sz w:val="20"/>
        </w:rPr>
        <w:t xml:space="preserve"> στο 54</w:t>
      </w:r>
      <w:r w:rsidR="00F12FBD">
        <w:rPr>
          <w:rFonts w:ascii="Segoe UI" w:hAnsi="Segoe UI"/>
          <w:sz w:val="20"/>
        </w:rPr>
        <w:t>.4</w:t>
      </w:r>
      <w:r w:rsidRPr="00F12FBD">
        <w:rPr>
          <w:rFonts w:ascii="Segoe UI" w:hAnsi="Segoe UI"/>
          <w:sz w:val="20"/>
        </w:rPr>
        <w:t>%.</w:t>
      </w:r>
    </w:p>
    <w:p w:rsidR="00DC62A0" w:rsidRDefault="00DC62A0" w:rsidP="00B04C8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</w:p>
    <w:p w:rsidR="007E24ED" w:rsidRPr="00EA073A" w:rsidRDefault="00F36CCD" w:rsidP="00B04C8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Κερδοφορία</w:t>
      </w:r>
    </w:p>
    <w:p w:rsidR="00FE14E3" w:rsidRPr="00EA073A" w:rsidRDefault="00F36CCD" w:rsidP="00D552EF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  <w:u w:val="single"/>
        </w:rPr>
        <w:t>ΣτηνΕλλάδα</w:t>
      </w:r>
      <w:r w:rsidR="00FE14E3" w:rsidRPr="00EA073A">
        <w:rPr>
          <w:rFonts w:ascii="Segoe UI" w:hAnsi="Segoe UI" w:cs="Segoe UI"/>
          <w:sz w:val="20"/>
          <w:u w:val="single"/>
        </w:rPr>
        <w:t>:</w:t>
      </w:r>
    </w:p>
    <w:p w:rsidR="00A0701B" w:rsidRDefault="00F12FBD" w:rsidP="00251DDE">
      <w:pPr>
        <w:pStyle w:val="Default"/>
        <w:spacing w:after="160" w:line="320" w:lineRule="atLeast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Τα εγχώρια λειτουργικά κέρδη προ προβλέψεων και μη συμπεριλαμβανομένων των εσόδων από χρηματοοικονομικές δραστηριότητες και λοιπά έσοδα διαμορφώθηκαν σε €200</w:t>
      </w:r>
      <w:r w:rsidR="00734652">
        <w:rPr>
          <w:rFonts w:ascii="Segoe UI" w:hAnsi="Segoe UI"/>
          <w:sz w:val="20"/>
        </w:rPr>
        <w:t>εκατ.</w:t>
      </w:r>
      <w:r w:rsidR="00A0701B">
        <w:rPr>
          <w:rFonts w:ascii="Segoe UI" w:hAnsi="Segoe UI"/>
          <w:sz w:val="20"/>
        </w:rPr>
        <w:t>, σημειώνοντας αύξηση κατά 5</w:t>
      </w:r>
      <w:r w:rsidR="00734652">
        <w:rPr>
          <w:rFonts w:ascii="Segoe UI" w:hAnsi="Segoe UI"/>
          <w:sz w:val="20"/>
        </w:rPr>
        <w:t>.4</w:t>
      </w:r>
      <w:r w:rsidR="00A0701B">
        <w:rPr>
          <w:rFonts w:ascii="Segoe UI" w:hAnsi="Segoe UI"/>
          <w:sz w:val="20"/>
        </w:rPr>
        <w:t xml:space="preserve">% σε τριμηνιαία βάση. </w:t>
      </w:r>
      <w:r w:rsidR="00876CB7">
        <w:rPr>
          <w:rFonts w:ascii="Segoe UI" w:hAnsi="Segoe UI"/>
          <w:sz w:val="20"/>
        </w:rPr>
        <w:t xml:space="preserve">Η </w:t>
      </w:r>
      <w:r w:rsidR="00A0701B">
        <w:rPr>
          <w:rFonts w:ascii="Segoe UI" w:hAnsi="Segoe UI"/>
          <w:sz w:val="20"/>
        </w:rPr>
        <w:t>ενίσχυση αυτή προήλθε από την συνεχιζόμενη περιστολή των λειτουργικών δαπανών που μειώθηκαν κατά 6</w:t>
      </w:r>
      <w:r w:rsidR="00734652">
        <w:rPr>
          <w:rFonts w:ascii="Segoe UI" w:hAnsi="Segoe UI"/>
          <w:sz w:val="20"/>
        </w:rPr>
        <w:t>.2</w:t>
      </w:r>
      <w:r w:rsidR="00A0701B">
        <w:rPr>
          <w:rFonts w:ascii="Segoe UI" w:hAnsi="Segoe UI"/>
          <w:sz w:val="20"/>
        </w:rPr>
        <w:t xml:space="preserve">% σε σχέση με το προηγούμενο τρίμηνο. Ταυτόχρονα και παρά την αρνητική οικονομική συγκυρία η οποία οδήγησε το εγχώριο τραπεζικό σύστημα στην άντληση σημαντικού ύψους ρευστότητας από </w:t>
      </w:r>
      <w:r w:rsidR="00A0701B">
        <w:rPr>
          <w:rFonts w:ascii="Segoe UI" w:hAnsi="Segoe UI"/>
          <w:sz w:val="20"/>
        </w:rPr>
        <w:lastRenderedPageBreak/>
        <w:t xml:space="preserve">το </w:t>
      </w:r>
      <w:r w:rsidR="00A0701B">
        <w:rPr>
          <w:rFonts w:ascii="Segoe UI" w:hAnsi="Segoe UI"/>
          <w:sz w:val="20"/>
          <w:lang w:val="en-US"/>
        </w:rPr>
        <w:t>ELA</w:t>
      </w:r>
      <w:r w:rsidR="00A0701B">
        <w:rPr>
          <w:rFonts w:ascii="Segoe UI" w:hAnsi="Segoe UI"/>
          <w:sz w:val="20"/>
        </w:rPr>
        <w:t>, τα καθαρά επιτοκιακά έσοδα μειώθηκαν μόλις κατά 2</w:t>
      </w:r>
      <w:r w:rsidR="00734652">
        <w:rPr>
          <w:rFonts w:ascii="Segoe UI" w:hAnsi="Segoe UI"/>
          <w:sz w:val="20"/>
        </w:rPr>
        <w:t>.3</w:t>
      </w:r>
      <w:r w:rsidR="00A0701B">
        <w:rPr>
          <w:rFonts w:ascii="Segoe UI" w:hAnsi="Segoe UI"/>
          <w:sz w:val="20"/>
        </w:rPr>
        <w:t xml:space="preserve">% σε τριμηνιαία βάση, ανερχόμενα σε €414 εκατ.  </w:t>
      </w:r>
    </w:p>
    <w:p w:rsidR="00A0701B" w:rsidRDefault="00A0701B" w:rsidP="00251DDE">
      <w:pPr>
        <w:pStyle w:val="Default"/>
        <w:spacing w:after="160" w:line="320" w:lineRule="atLeast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Σε επίπεδο συνολικής κερδοφορίας, τα αποτελέσματα επιβαρύνθηκαν από τη</w:t>
      </w:r>
      <w:r w:rsidR="0056593E">
        <w:rPr>
          <w:rFonts w:ascii="Segoe UI" w:hAnsi="Segoe UI"/>
          <w:sz w:val="20"/>
        </w:rPr>
        <w:t>ναύξηση</w:t>
      </w:r>
      <w:r>
        <w:rPr>
          <w:rFonts w:ascii="Segoe UI" w:hAnsi="Segoe UI"/>
          <w:sz w:val="20"/>
        </w:rPr>
        <w:t xml:space="preserve"> των προβλέψεων κατά 18% (€323 εκατ</w:t>
      </w:r>
      <w:r w:rsidR="004759F6">
        <w:rPr>
          <w:rFonts w:ascii="Segoe UI" w:hAnsi="Segoe UI"/>
          <w:sz w:val="20"/>
        </w:rPr>
        <w:t>.</w:t>
      </w:r>
      <w:r>
        <w:rPr>
          <w:rFonts w:ascii="Segoe UI" w:hAnsi="Segoe UI"/>
          <w:sz w:val="20"/>
        </w:rPr>
        <w:t xml:space="preserve">) σε σχέση με το προηγούμενο τρίμηνο, </w:t>
      </w:r>
      <w:r w:rsidR="0056593E">
        <w:rPr>
          <w:rFonts w:ascii="Segoe UI" w:hAnsi="Segoe UI"/>
          <w:sz w:val="20"/>
        </w:rPr>
        <w:t xml:space="preserve">και </w:t>
      </w:r>
      <w:r>
        <w:rPr>
          <w:rFonts w:ascii="Segoe UI" w:hAnsi="Segoe UI"/>
          <w:sz w:val="20"/>
        </w:rPr>
        <w:t>κυρίως από την επιβάρυνση χρηματοοικονομικών ζημιών ύψους €11</w:t>
      </w:r>
      <w:r w:rsidR="0084178E">
        <w:rPr>
          <w:rFonts w:ascii="Segoe UI" w:hAnsi="Segoe UI"/>
          <w:sz w:val="20"/>
        </w:rPr>
        <w:t>2</w:t>
      </w:r>
      <w:r>
        <w:rPr>
          <w:rFonts w:ascii="Segoe UI" w:hAnsi="Segoe UI"/>
          <w:sz w:val="20"/>
        </w:rPr>
        <w:t xml:space="preserve"> εκατ</w:t>
      </w:r>
      <w:r w:rsidR="00734652">
        <w:rPr>
          <w:rFonts w:ascii="Segoe UI" w:hAnsi="Segoe UI"/>
          <w:sz w:val="20"/>
        </w:rPr>
        <w:t>.</w:t>
      </w:r>
    </w:p>
    <w:p w:rsidR="002A27B6" w:rsidRPr="00251DDE" w:rsidRDefault="00BA661C" w:rsidP="00B04C84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  <w:u w:val="single"/>
        </w:rPr>
        <w:t>Διεθνής Δραστηριότητες</w:t>
      </w:r>
      <w:r w:rsidR="002A27B6" w:rsidRPr="00251DDE">
        <w:rPr>
          <w:rFonts w:ascii="Segoe UI" w:hAnsi="Segoe UI" w:cs="Segoe UI"/>
          <w:sz w:val="20"/>
          <w:u w:val="single"/>
        </w:rPr>
        <w:t xml:space="preserve">: </w:t>
      </w:r>
    </w:p>
    <w:p w:rsidR="00251DDE" w:rsidRPr="004B0F61" w:rsidRDefault="00251DDE" w:rsidP="00251DDE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 w:rsidRPr="004B0F61">
        <w:rPr>
          <w:rFonts w:ascii="Segoe UI" w:hAnsi="Segoe UI"/>
          <w:sz w:val="20"/>
        </w:rPr>
        <w:t xml:space="preserve">Στην Τουρκία η Finansbank συνέχισε να αναπτύσσεται το </w:t>
      </w:r>
      <w:r w:rsidR="004B0F61" w:rsidRPr="004B0F61">
        <w:rPr>
          <w:rFonts w:ascii="Segoe UI" w:hAnsi="Segoe UI"/>
          <w:sz w:val="20"/>
        </w:rPr>
        <w:t>α</w:t>
      </w:r>
      <w:r w:rsidR="00970454" w:rsidRPr="004B0F61">
        <w:rPr>
          <w:rFonts w:ascii="Segoe UI" w:hAnsi="Segoe UI"/>
          <w:sz w:val="20"/>
        </w:rPr>
        <w:t xml:space="preserve">’ </w:t>
      </w:r>
      <w:r w:rsidR="00734652">
        <w:rPr>
          <w:rFonts w:ascii="Segoe UI" w:hAnsi="Segoe UI"/>
          <w:sz w:val="20"/>
        </w:rPr>
        <w:t>τ</w:t>
      </w:r>
      <w:r w:rsidR="00970454" w:rsidRPr="004B0F61">
        <w:rPr>
          <w:rFonts w:ascii="Segoe UI" w:hAnsi="Segoe UI"/>
          <w:sz w:val="20"/>
        </w:rPr>
        <w:t xml:space="preserve">ρίμηνο </w:t>
      </w:r>
      <w:r w:rsidRPr="004B0F61">
        <w:rPr>
          <w:rFonts w:ascii="Segoe UI" w:hAnsi="Segoe UI"/>
          <w:sz w:val="20"/>
        </w:rPr>
        <w:t>201</w:t>
      </w:r>
      <w:r w:rsidR="00970454" w:rsidRPr="004B0F61">
        <w:rPr>
          <w:rFonts w:ascii="Segoe UI" w:hAnsi="Segoe UI"/>
          <w:sz w:val="20"/>
        </w:rPr>
        <w:t>5</w:t>
      </w:r>
      <w:r w:rsidRPr="004B0F61">
        <w:rPr>
          <w:rFonts w:ascii="Segoe UI" w:hAnsi="Segoe UI"/>
          <w:sz w:val="20"/>
        </w:rPr>
        <w:t xml:space="preserve">. Το σύνολο των δανείων </w:t>
      </w:r>
      <w:r w:rsidR="004B0F61" w:rsidRPr="004B0F61">
        <w:rPr>
          <w:rFonts w:ascii="Segoe UI" w:hAnsi="Segoe UI"/>
          <w:sz w:val="20"/>
        </w:rPr>
        <w:t>αυξήθηκε κατά 1</w:t>
      </w:r>
      <w:r w:rsidR="004C5C05">
        <w:rPr>
          <w:rFonts w:ascii="Segoe UI" w:hAnsi="Segoe UI"/>
          <w:sz w:val="20"/>
        </w:rPr>
        <w:t>3.7%</w:t>
      </w:r>
      <w:r w:rsidRPr="004B0F61">
        <w:rPr>
          <w:rFonts w:ascii="Segoe UI" w:hAnsi="Segoe UI"/>
          <w:sz w:val="20"/>
        </w:rPr>
        <w:t xml:space="preserve"> σε ετήσια βάση</w:t>
      </w:r>
      <w:r w:rsidR="004C5C05">
        <w:rPr>
          <w:rFonts w:ascii="Segoe UI" w:hAnsi="Segoe UI"/>
          <w:sz w:val="20"/>
        </w:rPr>
        <w:t xml:space="preserve"> και κατά </w:t>
      </w:r>
      <w:r w:rsidR="004C5C05" w:rsidRPr="004C5C05">
        <w:rPr>
          <w:rFonts w:ascii="Segoe UI" w:hAnsi="Segoe UI"/>
          <w:sz w:val="20"/>
        </w:rPr>
        <w:t xml:space="preserve">4.7% </w:t>
      </w:r>
      <w:r w:rsidR="004C5C05">
        <w:rPr>
          <w:rFonts w:ascii="Segoe UI" w:hAnsi="Segoe UI"/>
          <w:sz w:val="20"/>
        </w:rPr>
        <w:t>σε τριμηνιαία</w:t>
      </w:r>
      <w:r w:rsidR="003820ED" w:rsidRPr="004B0F61">
        <w:rPr>
          <w:rFonts w:ascii="Segoe UI" w:hAnsi="Segoe UI"/>
          <w:sz w:val="20"/>
        </w:rPr>
        <w:t>,</w:t>
      </w:r>
      <w:r w:rsidRPr="004B0F61">
        <w:rPr>
          <w:rFonts w:ascii="Segoe UI" w:hAnsi="Segoe UI"/>
          <w:sz w:val="20"/>
        </w:rPr>
        <w:t xml:space="preserve"> στα </w:t>
      </w:r>
      <w:r w:rsidR="005D2EA5" w:rsidRPr="004B0F61">
        <w:rPr>
          <w:rFonts w:ascii="Segoe UI" w:hAnsi="Segoe UI"/>
          <w:sz w:val="20"/>
          <w:lang w:val="en-US"/>
        </w:rPr>
        <w:t>T</w:t>
      </w:r>
      <w:r w:rsidR="004C5C05">
        <w:rPr>
          <w:rFonts w:ascii="Segoe UI" w:hAnsi="Segoe UI"/>
          <w:sz w:val="20"/>
          <w:lang w:val="en-US"/>
        </w:rPr>
        <w:t>L</w:t>
      </w:r>
      <w:r w:rsidR="004B0F61" w:rsidRPr="004B0F61">
        <w:rPr>
          <w:rFonts w:ascii="Segoe UI" w:hAnsi="Segoe UI"/>
          <w:sz w:val="20"/>
        </w:rPr>
        <w:t>57</w:t>
      </w:r>
      <w:r w:rsidR="004C5C05">
        <w:rPr>
          <w:rFonts w:ascii="Segoe UI" w:hAnsi="Segoe UI"/>
          <w:sz w:val="20"/>
        </w:rPr>
        <w:t>.6</w:t>
      </w:r>
      <w:r w:rsidRPr="004B0F61">
        <w:rPr>
          <w:rFonts w:ascii="Segoe UI" w:hAnsi="Segoe UI"/>
          <w:sz w:val="20"/>
        </w:rPr>
        <w:t xml:space="preserve"> δισ. Η </w:t>
      </w:r>
      <w:r w:rsidR="003820ED" w:rsidRPr="004B0F61">
        <w:rPr>
          <w:rFonts w:ascii="Segoe UI" w:hAnsi="Segoe UI"/>
          <w:sz w:val="20"/>
        </w:rPr>
        <w:t>σύνθεση των</w:t>
      </w:r>
      <w:r w:rsidRPr="004B0F61">
        <w:rPr>
          <w:rFonts w:ascii="Segoe UI" w:hAnsi="Segoe UI"/>
          <w:sz w:val="20"/>
        </w:rPr>
        <w:t xml:space="preserve"> δανείων συνέχισε να </w:t>
      </w:r>
      <w:r w:rsidR="003820ED" w:rsidRPr="004B0F61">
        <w:rPr>
          <w:rFonts w:ascii="Segoe UI" w:hAnsi="Segoe UI"/>
          <w:sz w:val="20"/>
        </w:rPr>
        <w:t>κλίνει υπέρ τουεπιχειρηματικού</w:t>
      </w:r>
      <w:r w:rsidR="004C5C05">
        <w:rPr>
          <w:rFonts w:ascii="Segoe UI" w:hAnsi="Segoe UI"/>
          <w:sz w:val="20"/>
        </w:rPr>
        <w:t>χαρτοφυλακίου</w:t>
      </w:r>
      <w:r w:rsidR="003820ED" w:rsidRPr="004B0F61">
        <w:rPr>
          <w:rFonts w:ascii="Segoe UI" w:hAnsi="Segoe UI"/>
          <w:sz w:val="20"/>
        </w:rPr>
        <w:t>,</w:t>
      </w:r>
      <w:r w:rsidR="004C5C05">
        <w:rPr>
          <w:rFonts w:ascii="Segoe UI" w:hAnsi="Segoe UI"/>
          <w:sz w:val="20"/>
        </w:rPr>
        <w:t xml:space="preserve"> αφού τα εταιρικά δάνεια ενισχύθηκαν κατά 8.0% σε σχέση με το προηγούμενο τρίμηνο</w:t>
      </w:r>
      <w:r w:rsidR="003820ED" w:rsidRPr="004B0F61">
        <w:rPr>
          <w:rFonts w:ascii="Segoe UI" w:hAnsi="Segoe UI"/>
          <w:sz w:val="20"/>
        </w:rPr>
        <w:t xml:space="preserve">, </w:t>
      </w:r>
      <w:r w:rsidRPr="004B0F61">
        <w:rPr>
          <w:rFonts w:ascii="Segoe UI" w:hAnsi="Segoe UI"/>
          <w:sz w:val="20"/>
        </w:rPr>
        <w:t>ενώ το χαρτοφυλά</w:t>
      </w:r>
      <w:r w:rsidR="004B0F61" w:rsidRPr="004B0F61">
        <w:rPr>
          <w:rFonts w:ascii="Segoe UI" w:hAnsi="Segoe UI"/>
          <w:sz w:val="20"/>
        </w:rPr>
        <w:t xml:space="preserve">κιο λιανικής </w:t>
      </w:r>
      <w:r w:rsidR="004C5C05">
        <w:rPr>
          <w:rFonts w:ascii="Segoe UI" w:hAnsi="Segoe UI"/>
          <w:sz w:val="20"/>
        </w:rPr>
        <w:t xml:space="preserve">διατηρήθηκε σχεδόν αμετάβλητο (+1.0%). </w:t>
      </w:r>
      <w:r w:rsidR="004B0F61" w:rsidRPr="004B0F61">
        <w:rPr>
          <w:rFonts w:ascii="Segoe UI" w:hAnsi="Segoe UI"/>
          <w:sz w:val="20"/>
        </w:rPr>
        <w:t>Κατά το τέλος του α’ τριμήνου 2015</w:t>
      </w:r>
      <w:r w:rsidRPr="004B0F61">
        <w:rPr>
          <w:rFonts w:ascii="Segoe UI" w:hAnsi="Segoe UI"/>
          <w:sz w:val="20"/>
        </w:rPr>
        <w:t>, τα επιχειρ</w:t>
      </w:r>
      <w:r w:rsidR="004B0F61" w:rsidRPr="004B0F61">
        <w:rPr>
          <w:rFonts w:ascii="Segoe UI" w:hAnsi="Segoe UI"/>
          <w:sz w:val="20"/>
        </w:rPr>
        <w:t xml:space="preserve">ηματικά δάνεια αντιπροσώπευαν </w:t>
      </w:r>
      <w:r w:rsidR="004C5C05">
        <w:rPr>
          <w:rFonts w:ascii="Segoe UI" w:hAnsi="Segoe UI"/>
          <w:sz w:val="20"/>
        </w:rPr>
        <w:t xml:space="preserve">το </w:t>
      </w:r>
      <w:r w:rsidR="004B0F61" w:rsidRPr="004B0F61">
        <w:rPr>
          <w:rFonts w:ascii="Segoe UI" w:hAnsi="Segoe UI"/>
          <w:sz w:val="20"/>
        </w:rPr>
        <w:t>58</w:t>
      </w:r>
      <w:r w:rsidRPr="004B0F61">
        <w:rPr>
          <w:rFonts w:ascii="Segoe UI" w:hAnsi="Segoe UI"/>
          <w:sz w:val="20"/>
        </w:rPr>
        <w:t xml:space="preserve">% του συνολικού χαρτοφυλακίου. </w:t>
      </w:r>
    </w:p>
    <w:p w:rsidR="00412BE8" w:rsidRPr="00970454" w:rsidRDefault="00412BE8" w:rsidP="00412BE8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  <w:highlight w:val="yellow"/>
        </w:rPr>
      </w:pPr>
      <w:r w:rsidRPr="004B0F61">
        <w:rPr>
          <w:rFonts w:ascii="Segoe UI" w:hAnsi="Segoe UI"/>
          <w:sz w:val="20"/>
        </w:rPr>
        <w:t>Τα έσοδα σημείω</w:t>
      </w:r>
      <w:r w:rsidR="004B0F61" w:rsidRPr="004B0F61">
        <w:rPr>
          <w:rFonts w:ascii="Segoe UI" w:hAnsi="Segoe UI"/>
          <w:sz w:val="20"/>
        </w:rPr>
        <w:t xml:space="preserve">σαν αύξηση σε ετήσια βάση κατά </w:t>
      </w:r>
      <w:r w:rsidR="005C3661">
        <w:rPr>
          <w:rFonts w:ascii="Segoe UI" w:hAnsi="Segoe UI"/>
          <w:sz w:val="20"/>
        </w:rPr>
        <w:t xml:space="preserve">15.2% (+3.6% σε σχέση με το προηγούμενο τρίμηνο) </w:t>
      </w:r>
      <w:r w:rsidRPr="004B0F61">
        <w:rPr>
          <w:rFonts w:ascii="Segoe UI" w:hAnsi="Segoe UI"/>
          <w:sz w:val="20"/>
        </w:rPr>
        <w:t xml:space="preserve">και ανήλθαν σε </w:t>
      </w:r>
      <w:r w:rsidRPr="004B0F61">
        <w:rPr>
          <w:rFonts w:ascii="Segoe UI" w:hAnsi="Segoe UI"/>
          <w:sz w:val="20"/>
          <w:lang w:val="en-US"/>
        </w:rPr>
        <w:t>T</w:t>
      </w:r>
      <w:r w:rsidR="005C3661">
        <w:rPr>
          <w:rFonts w:ascii="Segoe UI" w:hAnsi="Segoe UI"/>
          <w:sz w:val="20"/>
          <w:lang w:val="en-US"/>
        </w:rPr>
        <w:t>L</w:t>
      </w:r>
      <w:r w:rsidR="004B0F61" w:rsidRPr="004B0F61">
        <w:rPr>
          <w:rFonts w:ascii="Segoe UI" w:hAnsi="Segoe UI"/>
          <w:sz w:val="20"/>
        </w:rPr>
        <w:t>1</w:t>
      </w:r>
      <w:r w:rsidR="005C3661" w:rsidRPr="005C3661">
        <w:rPr>
          <w:rFonts w:ascii="Segoe UI" w:hAnsi="Segoe UI"/>
          <w:sz w:val="20"/>
        </w:rPr>
        <w:t>.</w:t>
      </w:r>
      <w:r w:rsidR="005C3661">
        <w:rPr>
          <w:rFonts w:ascii="Segoe UI" w:hAnsi="Segoe UI"/>
          <w:sz w:val="20"/>
        </w:rPr>
        <w:t>2</w:t>
      </w:r>
      <w:r w:rsidRPr="004B0F61">
        <w:rPr>
          <w:rFonts w:ascii="Segoe UI" w:hAnsi="Segoe UI"/>
          <w:sz w:val="20"/>
        </w:rPr>
        <w:t xml:space="preserve"> δισ. Τα λε</w:t>
      </w:r>
      <w:r w:rsidR="004B0F61" w:rsidRPr="004B0F61">
        <w:rPr>
          <w:rFonts w:ascii="Segoe UI" w:hAnsi="Segoe UI"/>
          <w:sz w:val="20"/>
        </w:rPr>
        <w:t xml:space="preserve">ιτουργικά έξοδα </w:t>
      </w:r>
      <w:r w:rsidR="005C3661">
        <w:rPr>
          <w:rFonts w:ascii="Segoe UI" w:hAnsi="Segoe UI"/>
          <w:sz w:val="20"/>
        </w:rPr>
        <w:t xml:space="preserve">μειώθηκαν κατά 2% </w:t>
      </w:r>
      <w:r w:rsidRPr="004B0F61">
        <w:rPr>
          <w:rFonts w:ascii="Segoe UI" w:hAnsi="Segoe UI"/>
          <w:sz w:val="20"/>
        </w:rPr>
        <w:t xml:space="preserve">σε σχέση με το προηγούμενο </w:t>
      </w:r>
      <w:r w:rsidR="005C3661">
        <w:rPr>
          <w:rFonts w:ascii="Segoe UI" w:hAnsi="Segoe UI"/>
          <w:sz w:val="20"/>
        </w:rPr>
        <w:t xml:space="preserve">έτος </w:t>
      </w:r>
      <w:r w:rsidRPr="004B0F61">
        <w:rPr>
          <w:rFonts w:ascii="Segoe UI" w:hAnsi="Segoe UI"/>
          <w:sz w:val="20"/>
        </w:rPr>
        <w:t xml:space="preserve">σε </w:t>
      </w:r>
      <w:r w:rsidR="004759F6">
        <w:rPr>
          <w:rFonts w:ascii="Segoe UI" w:hAnsi="Segoe UI"/>
          <w:sz w:val="20"/>
          <w:lang w:val="en-US"/>
        </w:rPr>
        <w:t>TL</w:t>
      </w:r>
      <w:r w:rsidR="004B0F61" w:rsidRPr="004B0F61">
        <w:rPr>
          <w:rFonts w:ascii="Segoe UI" w:hAnsi="Segoe UI"/>
          <w:sz w:val="20"/>
        </w:rPr>
        <w:t>568εκατ</w:t>
      </w:r>
      <w:r w:rsidRPr="005C3661">
        <w:rPr>
          <w:rFonts w:ascii="Segoe UI" w:hAnsi="Segoe UI"/>
          <w:sz w:val="20"/>
        </w:rPr>
        <w:t xml:space="preserve">. παρά τον </w:t>
      </w:r>
      <w:r w:rsidR="00012D86" w:rsidRPr="005C3661">
        <w:rPr>
          <w:rFonts w:ascii="Segoe UI" w:hAnsi="Segoe UI"/>
          <w:sz w:val="20"/>
        </w:rPr>
        <w:t xml:space="preserve">υψηλό </w:t>
      </w:r>
      <w:r w:rsidRPr="005C3661">
        <w:rPr>
          <w:rFonts w:ascii="Segoe UI" w:hAnsi="Segoe UI"/>
          <w:sz w:val="20"/>
        </w:rPr>
        <w:t xml:space="preserve">πληθωρισμό </w:t>
      </w:r>
      <w:r w:rsidR="00012D86" w:rsidRPr="005C3661">
        <w:rPr>
          <w:rFonts w:ascii="Segoe UI" w:hAnsi="Segoe UI"/>
          <w:sz w:val="20"/>
        </w:rPr>
        <w:t>που ανήλθε σε</w:t>
      </w:r>
      <w:r w:rsidR="005C3661">
        <w:rPr>
          <w:rFonts w:ascii="Segoe UI" w:hAnsi="Segoe UI"/>
          <w:sz w:val="20"/>
        </w:rPr>
        <w:t>9</w:t>
      </w:r>
      <w:r w:rsidRPr="005C3661">
        <w:rPr>
          <w:rFonts w:ascii="Segoe UI" w:hAnsi="Segoe UI"/>
          <w:sz w:val="20"/>
        </w:rPr>
        <w:t xml:space="preserve">% περίπου. </w:t>
      </w:r>
    </w:p>
    <w:p w:rsidR="005C3661" w:rsidRDefault="008C6F99" w:rsidP="00B04C84">
      <w:pPr>
        <w:pStyle w:val="Default"/>
        <w:spacing w:after="160" w:line="320" w:lineRule="atLeast"/>
        <w:jc w:val="both"/>
        <w:rPr>
          <w:rFonts w:ascii="Segoe UI" w:hAnsi="Segoe UI"/>
          <w:sz w:val="20"/>
        </w:rPr>
      </w:pPr>
      <w:r w:rsidRPr="008C6F99">
        <w:rPr>
          <w:rFonts w:ascii="Segoe UI" w:hAnsi="Segoe UI"/>
          <w:sz w:val="20"/>
        </w:rPr>
        <w:t xml:space="preserve">Οι προβλέψεις </w:t>
      </w:r>
      <w:r w:rsidR="005C3661">
        <w:rPr>
          <w:rFonts w:ascii="Segoe UI" w:hAnsi="Segoe UI"/>
          <w:sz w:val="20"/>
        </w:rPr>
        <w:t xml:space="preserve">διαμορφώθηκαν σε </w:t>
      </w:r>
      <w:r w:rsidR="005C3661">
        <w:rPr>
          <w:rFonts w:ascii="Segoe UI" w:hAnsi="Segoe UI"/>
          <w:sz w:val="20"/>
          <w:lang w:val="en-US"/>
        </w:rPr>
        <w:t>TL</w:t>
      </w:r>
      <w:r w:rsidRPr="008C6F99">
        <w:rPr>
          <w:rFonts w:ascii="Segoe UI" w:hAnsi="Segoe UI"/>
          <w:sz w:val="20"/>
        </w:rPr>
        <w:t xml:space="preserve">260 εκατ. (κόστος κινδύνου: </w:t>
      </w:r>
      <w:r w:rsidR="005C3661" w:rsidRPr="005C3661">
        <w:rPr>
          <w:rFonts w:ascii="Segoe UI" w:hAnsi="Segoe UI"/>
          <w:sz w:val="20"/>
        </w:rPr>
        <w:t>192</w:t>
      </w:r>
      <w:r w:rsidR="00412BE8" w:rsidRPr="008C6F99">
        <w:rPr>
          <w:rFonts w:ascii="Segoe UI" w:hAnsi="Segoe UI"/>
          <w:sz w:val="20"/>
        </w:rPr>
        <w:t xml:space="preserve"> μ.β.) αυξάνοντας έτσι </w:t>
      </w:r>
      <w:r w:rsidR="005C3661">
        <w:rPr>
          <w:rFonts w:ascii="Segoe UI" w:hAnsi="Segoe UI"/>
          <w:sz w:val="20"/>
        </w:rPr>
        <w:t xml:space="preserve">περαιτέρω </w:t>
      </w:r>
      <w:r w:rsidRPr="008C6F99">
        <w:rPr>
          <w:rFonts w:ascii="Segoe UI" w:hAnsi="Segoe UI"/>
          <w:sz w:val="20"/>
        </w:rPr>
        <w:t>την κάλυψη από προβλέψεις στο 7</w:t>
      </w:r>
      <w:r w:rsidR="005C3661">
        <w:rPr>
          <w:rFonts w:ascii="Segoe UI" w:hAnsi="Segoe UI"/>
          <w:sz w:val="20"/>
        </w:rPr>
        <w:t>6.5</w:t>
      </w:r>
      <w:r w:rsidR="00412BE8" w:rsidRPr="008C6F99">
        <w:rPr>
          <w:rFonts w:ascii="Segoe UI" w:hAnsi="Segoe UI"/>
          <w:sz w:val="20"/>
        </w:rPr>
        <w:t xml:space="preserve">%. Τα καθαρά κέρδη ανήλθαν σε </w:t>
      </w:r>
      <w:r w:rsidR="00412BE8" w:rsidRPr="008C6F99">
        <w:rPr>
          <w:rFonts w:ascii="Segoe UI" w:hAnsi="Segoe UI"/>
          <w:sz w:val="20"/>
          <w:lang w:val="en-US"/>
        </w:rPr>
        <w:t>T</w:t>
      </w:r>
      <w:r w:rsidR="005C3661">
        <w:rPr>
          <w:rFonts w:ascii="Segoe UI" w:hAnsi="Segoe UI"/>
          <w:sz w:val="20"/>
          <w:lang w:val="en-US"/>
        </w:rPr>
        <w:t>L</w:t>
      </w:r>
      <w:r w:rsidRPr="008C6F99">
        <w:rPr>
          <w:rFonts w:ascii="Segoe UI" w:hAnsi="Segoe UI"/>
          <w:sz w:val="20"/>
        </w:rPr>
        <w:t>317εκατ</w:t>
      </w:r>
      <w:r w:rsidR="00412BE8" w:rsidRPr="008C6F99">
        <w:rPr>
          <w:rFonts w:ascii="Segoe UI" w:hAnsi="Segoe UI"/>
          <w:sz w:val="20"/>
        </w:rPr>
        <w:t xml:space="preserve">., </w:t>
      </w:r>
      <w:r w:rsidRPr="008C6F99">
        <w:rPr>
          <w:rFonts w:ascii="Segoe UI" w:hAnsi="Segoe UI"/>
          <w:sz w:val="20"/>
        </w:rPr>
        <w:t xml:space="preserve">ενισχυμένα κατά </w:t>
      </w:r>
      <w:r w:rsidR="00412BE8" w:rsidRPr="008C6F99">
        <w:rPr>
          <w:rFonts w:ascii="Segoe UI" w:hAnsi="Segoe UI"/>
          <w:sz w:val="20"/>
        </w:rPr>
        <w:t>6</w:t>
      </w:r>
      <w:r w:rsidRPr="008C6F99">
        <w:rPr>
          <w:rFonts w:ascii="Segoe UI" w:hAnsi="Segoe UI"/>
          <w:sz w:val="20"/>
        </w:rPr>
        <w:t>5</w:t>
      </w:r>
      <w:r w:rsidR="005C3661" w:rsidRPr="005C3661">
        <w:rPr>
          <w:rFonts w:ascii="Segoe UI" w:hAnsi="Segoe UI"/>
          <w:sz w:val="20"/>
        </w:rPr>
        <w:t>.1</w:t>
      </w:r>
      <w:r w:rsidR="00412BE8" w:rsidRPr="008C6F99">
        <w:rPr>
          <w:rFonts w:ascii="Segoe UI" w:hAnsi="Segoe UI"/>
          <w:sz w:val="20"/>
        </w:rPr>
        <w:t>% σε</w:t>
      </w:r>
      <w:r w:rsidR="005C3661">
        <w:rPr>
          <w:rFonts w:ascii="Segoe UI" w:hAnsi="Segoe UI"/>
          <w:sz w:val="20"/>
        </w:rPr>
        <w:t>ετήσια βάση</w:t>
      </w:r>
      <w:r w:rsidRPr="008C6F99">
        <w:rPr>
          <w:rFonts w:ascii="Segoe UI" w:hAnsi="Segoe UI"/>
          <w:sz w:val="20"/>
        </w:rPr>
        <w:t>.</w:t>
      </w:r>
    </w:p>
    <w:p w:rsidR="00FE140C" w:rsidRPr="00251DDE" w:rsidRDefault="005C3661" w:rsidP="00B04C84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>
        <w:rPr>
          <w:rFonts w:ascii="Segoe UI" w:hAnsi="Segoe UI"/>
          <w:sz w:val="20"/>
        </w:rPr>
        <w:t>Τέλος, η</w:t>
      </w:r>
      <w:r w:rsidR="00412BE8" w:rsidRPr="008C6F99">
        <w:rPr>
          <w:rFonts w:ascii="Segoe UI" w:hAnsi="Segoe UI"/>
          <w:sz w:val="20"/>
        </w:rPr>
        <w:t xml:space="preserve"> κερδοφορία των εργασιών του Ομίλου στην Ν</w:t>
      </w:r>
      <w:r w:rsidR="008C6F99" w:rsidRPr="008C6F99">
        <w:rPr>
          <w:rFonts w:ascii="Segoe UI" w:hAnsi="Segoe UI"/>
          <w:sz w:val="20"/>
        </w:rPr>
        <w:t xml:space="preserve">Α Ευρώπη </w:t>
      </w:r>
      <w:r>
        <w:rPr>
          <w:rFonts w:ascii="Segoe UI" w:hAnsi="Segoe UI"/>
          <w:sz w:val="20"/>
        </w:rPr>
        <w:t xml:space="preserve">και στις λοιπές χώρες του εξωτερικού </w:t>
      </w:r>
      <w:r w:rsidR="00BA661C">
        <w:rPr>
          <w:rFonts w:ascii="Segoe UI" w:hAnsi="Segoe UI"/>
          <w:sz w:val="20"/>
        </w:rPr>
        <w:t xml:space="preserve">ανήλθε </w:t>
      </w:r>
      <w:r w:rsidR="00412BE8" w:rsidRPr="008C6F99">
        <w:rPr>
          <w:rFonts w:ascii="Segoe UI" w:hAnsi="Segoe UI"/>
          <w:sz w:val="20"/>
        </w:rPr>
        <w:t>σε €</w:t>
      </w:r>
      <w:r w:rsidR="00970454" w:rsidRPr="008C6F99">
        <w:rPr>
          <w:rFonts w:ascii="Segoe UI" w:hAnsi="Segoe UI"/>
          <w:sz w:val="20"/>
        </w:rPr>
        <w:t>1</w:t>
      </w:r>
      <w:r w:rsidR="00734652">
        <w:rPr>
          <w:rFonts w:ascii="Segoe UI" w:hAnsi="Segoe UI"/>
          <w:sz w:val="20"/>
        </w:rPr>
        <w:t>7</w:t>
      </w:r>
      <w:r w:rsidR="00412BE8">
        <w:rPr>
          <w:rFonts w:ascii="Segoe UI" w:hAnsi="Segoe UI"/>
          <w:sz w:val="20"/>
        </w:rPr>
        <w:t xml:space="preserve"> εκατ.</w:t>
      </w:r>
      <w:r w:rsidR="00BA661C">
        <w:rPr>
          <w:rFonts w:ascii="Segoe UI" w:hAnsi="Segoe UI"/>
          <w:sz w:val="20"/>
        </w:rPr>
        <w:t xml:space="preserve"> (+</w:t>
      </w:r>
      <w:r w:rsidR="00734652">
        <w:rPr>
          <w:rFonts w:ascii="Segoe UI" w:hAnsi="Segoe UI"/>
          <w:sz w:val="20"/>
        </w:rPr>
        <w:t>21</w:t>
      </w:r>
      <w:r w:rsidR="00BA661C">
        <w:rPr>
          <w:rFonts w:ascii="Segoe UI" w:hAnsi="Segoe UI"/>
          <w:sz w:val="20"/>
        </w:rPr>
        <w:t>.</w:t>
      </w:r>
      <w:r w:rsidR="00734652">
        <w:rPr>
          <w:rFonts w:ascii="Segoe UI" w:hAnsi="Segoe UI"/>
          <w:sz w:val="20"/>
        </w:rPr>
        <w:t>2</w:t>
      </w:r>
      <w:r w:rsidR="00BA661C">
        <w:rPr>
          <w:rFonts w:ascii="Segoe UI" w:hAnsi="Segoe UI"/>
          <w:sz w:val="20"/>
        </w:rPr>
        <w:t xml:space="preserve">%).  </w:t>
      </w:r>
    </w:p>
    <w:p w:rsidR="00131043" w:rsidRPr="007A4431" w:rsidRDefault="00131043" w:rsidP="00960E2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</w:p>
    <w:p w:rsidR="00441555" w:rsidRPr="00EA073A" w:rsidRDefault="00F36CCD" w:rsidP="00960E24">
      <w:pPr>
        <w:pStyle w:val="Default"/>
        <w:spacing w:after="160" w:line="320" w:lineRule="atLeas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Κεφαλαιακήεπάρκεια</w:t>
      </w:r>
    </w:p>
    <w:p w:rsidR="007A4431" w:rsidRPr="00F12FBD" w:rsidRDefault="007A4431" w:rsidP="007A4431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 w:rsidRPr="00F12FBD">
        <w:rPr>
          <w:rFonts w:ascii="Segoe UI" w:hAnsi="Segoe UI"/>
          <w:sz w:val="20"/>
        </w:rPr>
        <w:t>Η κεφαλαιακή θέση του Ομίλου παρέμεινε ισχυρή με τον δείκτη CET 1 στο 1</w:t>
      </w:r>
      <w:r w:rsidR="00F12FBD">
        <w:rPr>
          <w:rFonts w:ascii="Segoe UI" w:hAnsi="Segoe UI"/>
          <w:sz w:val="20"/>
        </w:rPr>
        <w:t>2</w:t>
      </w:r>
      <w:r w:rsidR="00032DCB">
        <w:rPr>
          <w:rFonts w:ascii="Segoe UI" w:hAnsi="Segoe UI"/>
          <w:sz w:val="20"/>
        </w:rPr>
        <w:t>.</w:t>
      </w:r>
      <w:r w:rsidR="00F12FBD">
        <w:rPr>
          <w:rFonts w:ascii="Segoe UI" w:hAnsi="Segoe UI"/>
          <w:sz w:val="20"/>
        </w:rPr>
        <w:t>1</w:t>
      </w:r>
      <w:r w:rsidRPr="00F12FBD">
        <w:rPr>
          <w:rFonts w:ascii="Segoe UI" w:hAnsi="Segoe UI"/>
          <w:sz w:val="20"/>
        </w:rPr>
        <w:t>%.</w:t>
      </w:r>
    </w:p>
    <w:p w:rsidR="000E4C13" w:rsidRPr="007A4431" w:rsidRDefault="007A4431" w:rsidP="007A4431">
      <w:pPr>
        <w:pStyle w:val="Default"/>
        <w:spacing w:after="160" w:line="320" w:lineRule="atLeast"/>
        <w:jc w:val="both"/>
        <w:rPr>
          <w:rFonts w:ascii="Segoe UI" w:hAnsi="Segoe UI" w:cs="Segoe UI"/>
          <w:sz w:val="20"/>
        </w:rPr>
      </w:pPr>
      <w:r w:rsidRPr="00F12FBD">
        <w:rPr>
          <w:rFonts w:ascii="Segoe UI" w:hAnsi="Segoe UI"/>
          <w:sz w:val="20"/>
        </w:rPr>
        <w:t xml:space="preserve">Με την πλήρη εφαρμογή της Βασιλείας ΙΙΙ </w:t>
      </w:r>
      <w:r w:rsidR="000539DC">
        <w:rPr>
          <w:rFonts w:ascii="Segoe UI" w:hAnsi="Segoe UI"/>
          <w:sz w:val="20"/>
        </w:rPr>
        <w:t xml:space="preserve">το 2024 </w:t>
      </w:r>
      <w:r w:rsidRPr="00F12FBD">
        <w:rPr>
          <w:rFonts w:ascii="Segoe UI" w:hAnsi="Segoe UI"/>
          <w:sz w:val="20"/>
        </w:rPr>
        <w:t>(Οδηγία CR</w:t>
      </w:r>
      <w:r w:rsidR="00CA6AD7" w:rsidRPr="00F12FBD">
        <w:rPr>
          <w:rFonts w:ascii="Segoe UI" w:hAnsi="Segoe UI"/>
          <w:sz w:val="20"/>
        </w:rPr>
        <w:t>D</w:t>
      </w:r>
      <w:r w:rsidRPr="00F12FBD">
        <w:rPr>
          <w:rFonts w:ascii="Segoe UI" w:hAnsi="Segoe UI"/>
          <w:sz w:val="20"/>
        </w:rPr>
        <w:t xml:space="preserve"> IV) ο δείκτη</w:t>
      </w:r>
      <w:r w:rsidR="00FF68B5" w:rsidRPr="00F12FBD">
        <w:rPr>
          <w:rFonts w:ascii="Segoe UI" w:hAnsi="Segoe UI"/>
          <w:sz w:val="20"/>
        </w:rPr>
        <w:t>ς</w:t>
      </w:r>
      <w:r w:rsidRPr="00F12FBD">
        <w:rPr>
          <w:rFonts w:ascii="Segoe UI" w:hAnsi="Segoe UI"/>
          <w:sz w:val="20"/>
        </w:rPr>
        <w:t xml:space="preserve"> CET 1 ανέρχεται στο </w:t>
      </w:r>
      <w:r w:rsidR="00F12FBD">
        <w:rPr>
          <w:rFonts w:ascii="Segoe UI" w:hAnsi="Segoe UI"/>
          <w:sz w:val="20"/>
        </w:rPr>
        <w:t>8</w:t>
      </w:r>
      <w:r w:rsidR="004759F6">
        <w:rPr>
          <w:rFonts w:ascii="Segoe UI" w:hAnsi="Segoe UI"/>
          <w:sz w:val="20"/>
        </w:rPr>
        <w:t>.</w:t>
      </w:r>
      <w:r w:rsidR="00F12FBD">
        <w:rPr>
          <w:rFonts w:ascii="Segoe UI" w:hAnsi="Segoe UI"/>
          <w:sz w:val="20"/>
        </w:rPr>
        <w:t>7</w:t>
      </w:r>
      <w:r w:rsidRPr="00F12FBD">
        <w:rPr>
          <w:rFonts w:ascii="Segoe UI" w:hAnsi="Segoe UI"/>
          <w:sz w:val="20"/>
        </w:rPr>
        <w:t xml:space="preserve">%, </w:t>
      </w:r>
      <w:r w:rsidR="00F12FBD">
        <w:rPr>
          <w:rFonts w:ascii="Segoe UI" w:hAnsi="Segoe UI"/>
          <w:sz w:val="20"/>
        </w:rPr>
        <w:t xml:space="preserve">χωρίς να περιλαμβάνει επικείμενες </w:t>
      </w:r>
      <w:r w:rsidRPr="00F12FBD">
        <w:rPr>
          <w:rFonts w:ascii="Segoe UI" w:hAnsi="Segoe UI"/>
          <w:sz w:val="20"/>
        </w:rPr>
        <w:t>κεφαλαιακές ενέργειες</w:t>
      </w:r>
      <w:r w:rsidR="00F12FBD">
        <w:rPr>
          <w:rFonts w:ascii="Segoe UI" w:hAnsi="Segoe UI"/>
          <w:sz w:val="20"/>
        </w:rPr>
        <w:t xml:space="preserve"> όπως αυτές έχουν συμπεριληφθεί στο επιχειρησιακό σχέδιο της Τράπεζας</w:t>
      </w:r>
      <w:r w:rsidRPr="00F12FBD">
        <w:rPr>
          <w:rFonts w:ascii="Segoe UI" w:hAnsi="Segoe UI"/>
          <w:sz w:val="20"/>
        </w:rPr>
        <w:t>.</w:t>
      </w:r>
      <w:r w:rsidR="000E4C13" w:rsidRPr="007A4431">
        <w:rPr>
          <w:rFonts w:ascii="Segoe UI" w:hAnsi="Segoe UI" w:cs="Segoe UI"/>
          <w:b/>
          <w:color w:val="auto"/>
          <w:sz w:val="22"/>
        </w:rPr>
        <w:br w:type="page"/>
      </w:r>
    </w:p>
    <w:p w:rsidR="00864E0B" w:rsidRPr="003E3E16" w:rsidRDefault="00E525FE" w:rsidP="00864E0B">
      <w:pPr>
        <w:pStyle w:val="normaltext"/>
        <w:spacing w:before="0" w:beforeAutospacing="0" w:after="160" w:afterAutospacing="0" w:line="320" w:lineRule="atLeast"/>
        <w:jc w:val="both"/>
        <w:rPr>
          <w:rFonts w:ascii="Segoe UI" w:hAnsi="Segoe UI" w:cs="Segoe UI"/>
          <w:b/>
          <w:color w:val="auto"/>
          <w:sz w:val="22"/>
          <w:szCs w:val="24"/>
        </w:rPr>
      </w:pPr>
      <w:r>
        <w:rPr>
          <w:rFonts w:ascii="Segoe UI" w:hAnsi="Segoe UI" w:cs="Segoe UI"/>
          <w:b/>
          <w:color w:val="auto"/>
          <w:sz w:val="22"/>
        </w:rPr>
        <w:lastRenderedPageBreak/>
        <w:t>Παράρτημα</w:t>
      </w:r>
    </w:p>
    <w:tbl>
      <w:tblPr>
        <w:tblW w:w="884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8"/>
        <w:gridCol w:w="20"/>
        <w:gridCol w:w="601"/>
        <w:gridCol w:w="11"/>
        <w:gridCol w:w="2404"/>
        <w:gridCol w:w="1355"/>
        <w:gridCol w:w="1355"/>
        <w:gridCol w:w="1355"/>
        <w:gridCol w:w="1355"/>
      </w:tblGrid>
      <w:tr w:rsidR="005A0DA7" w:rsidRPr="00661093" w:rsidTr="00D4289C">
        <w:trPr>
          <w:gridAfter w:val="1"/>
          <w:wAfter w:w="1355" w:type="dxa"/>
          <w:trHeight w:hRule="exact" w:val="284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pct45" w:color="auto" w:fill="auto"/>
            <w:vAlign w:val="center"/>
          </w:tcPr>
          <w:p w:rsidR="005A0DA7" w:rsidRPr="00E525FE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i/>
                <w:color w:val="FFFFFF"/>
                <w:sz w:val="18"/>
                <w:lang w:val="el-GR"/>
              </w:rPr>
              <w:t>σεεκατ</w:t>
            </w:r>
            <w:r w:rsidRPr="00E525FE">
              <w:rPr>
                <w:rFonts w:ascii="Segoe UI" w:hAnsi="Segoe UI" w:cs="Segoe UI"/>
                <w:b/>
                <w:i/>
                <w:color w:val="FFFFFF"/>
                <w:sz w:val="18"/>
                <w:lang w:val="en-US"/>
              </w:rPr>
              <w:t>.</w:t>
            </w:r>
            <w:r w:rsidRPr="003E3E16">
              <w:rPr>
                <w:rFonts w:ascii="Segoe UI" w:hAnsi="Segoe UI" w:cs="Segoe UI"/>
                <w:b/>
                <w:i/>
                <w:color w:val="FFFFFF"/>
                <w:sz w:val="18"/>
              </w:rPr>
              <w:t>€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pct45" w:color="auto" w:fill="auto"/>
          </w:tcPr>
          <w:p w:rsidR="005A0DA7" w:rsidRPr="00661093" w:rsidRDefault="005A0DA7" w:rsidP="005A0D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FFFFFF"/>
                <w:sz w:val="20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</w:rPr>
              <w:t>1</w:t>
            </w:r>
            <w:r>
              <w:rPr>
                <w:rFonts w:ascii="Segoe UI" w:hAnsi="Segoe UI" w:cs="Segoe UI"/>
                <w:b/>
                <w:color w:val="FFFFFF"/>
                <w:sz w:val="20"/>
                <w:lang w:val="en-US"/>
              </w:rPr>
              <w:t>Q</w:t>
            </w:r>
            <w:r>
              <w:rPr>
                <w:rFonts w:ascii="Segoe UI" w:hAnsi="Segoe UI" w:cs="Segoe UI"/>
                <w:b/>
                <w:color w:val="FFFFFF"/>
                <w:sz w:val="20"/>
              </w:rPr>
              <w:t>.</w:t>
            </w:r>
            <w:r w:rsidRPr="00661093">
              <w:rPr>
                <w:rFonts w:ascii="Segoe UI" w:hAnsi="Segoe UI" w:cs="Segoe UI"/>
                <w:b/>
                <w:color w:val="FFFFFF"/>
                <w:sz w:val="20"/>
              </w:rPr>
              <w:t>1</w:t>
            </w:r>
            <w:r>
              <w:rPr>
                <w:rFonts w:ascii="Segoe UI" w:hAnsi="Segoe UI" w:cs="Segoe UI"/>
                <w:b/>
                <w:color w:val="FFFFFF"/>
                <w:sz w:val="20"/>
              </w:rPr>
              <w:t>5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pct45" w:color="auto" w:fill="auto"/>
            <w:vAlign w:val="center"/>
          </w:tcPr>
          <w:p w:rsidR="005A0DA7" w:rsidRPr="00661093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FFFFFF"/>
                <w:sz w:val="20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</w:rPr>
              <w:t>1</w:t>
            </w:r>
            <w:r>
              <w:rPr>
                <w:rFonts w:ascii="Segoe UI" w:hAnsi="Segoe UI" w:cs="Segoe UI"/>
                <w:b/>
                <w:color w:val="FFFFFF"/>
                <w:sz w:val="20"/>
                <w:lang w:val="en-US"/>
              </w:rPr>
              <w:t>Q</w:t>
            </w:r>
            <w:r>
              <w:rPr>
                <w:rFonts w:ascii="Segoe UI" w:hAnsi="Segoe UI" w:cs="Segoe UI"/>
                <w:b/>
                <w:color w:val="FFFFFF"/>
                <w:sz w:val="20"/>
              </w:rPr>
              <w:t>.14</w:t>
            </w: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  <w:shd w:val="pct45" w:color="auto" w:fill="auto"/>
            <w:vAlign w:val="center"/>
          </w:tcPr>
          <w:p w:rsidR="005A0DA7" w:rsidRPr="00661093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FFFFFF"/>
                <w:sz w:val="20"/>
              </w:rPr>
            </w:pPr>
            <w:r w:rsidRPr="00661093">
              <w:rPr>
                <w:rFonts w:ascii="Segoe UI" w:hAnsi="Segoe UI" w:cs="Segoe UI"/>
                <w:b/>
                <w:color w:val="FFFFFF"/>
                <w:sz w:val="20"/>
              </w:rPr>
              <w:t>Annual Δ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E525FE" w:rsidRDefault="005A0DA7" w:rsidP="00D4289C">
            <w:pPr>
              <w:pStyle w:val="Default"/>
              <w:jc w:val="right"/>
              <w:rPr>
                <w:rFonts w:ascii="Segoe UI" w:hAnsi="Segoe UI" w:cs="Segoe UI"/>
                <w:sz w:val="20"/>
                <w:szCs w:val="22"/>
                <w:lang w:val="en-US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left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Αποτελέσματα</w:t>
            </w: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A0DA7" w:rsidRPr="00E525FE" w:rsidRDefault="005A0DA7" w:rsidP="00D4289C">
            <w:pPr>
              <w:pStyle w:val="Default"/>
              <w:jc w:val="right"/>
              <w:rPr>
                <w:rFonts w:ascii="Segoe UI" w:hAnsi="Segoe UI" w:cs="Segoe UI"/>
                <w:sz w:val="20"/>
                <w:szCs w:val="22"/>
                <w:lang w:val="en-US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Καθαρά κέρδη Ομίλου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970454" w:rsidP="00BA661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(1</w:t>
            </w:r>
            <w:r w:rsidR="00BA661C">
              <w:rPr>
                <w:rFonts w:ascii="Segoe UI" w:hAnsi="Segoe UI" w:cs="Segoe UI"/>
                <w:color w:val="000000"/>
                <w:sz w:val="20"/>
                <w:lang w:val="el-GR"/>
              </w:rPr>
              <w:t>59</w:t>
            </w:r>
            <w:r w:rsidR="005A0DA7">
              <w:rPr>
                <w:rFonts w:ascii="Segoe UI" w:hAnsi="Segoe UI" w:cs="Segoe UI"/>
                <w:color w:val="000000"/>
                <w:sz w:val="20"/>
              </w:rPr>
              <w:t>)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970454" w:rsidRDefault="00970454" w:rsidP="009704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181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9704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-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240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jc w:val="both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Ελλάδα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970454" w:rsidP="003245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(29</w:t>
            </w:r>
            <w:r w:rsidR="003245B3">
              <w:rPr>
                <w:rFonts w:ascii="Segoe UI" w:eastAsia="Times New Roman" w:hAnsi="Segoe UI" w:cs="Segoe UI"/>
                <w:color w:val="000000"/>
                <w:sz w:val="20"/>
              </w:rPr>
              <w:t>0</w:t>
            </w:r>
            <w:r w:rsidR="005A0DA7">
              <w:rPr>
                <w:rFonts w:ascii="Segoe UI" w:eastAsia="Times New Roman" w:hAnsi="Segoe UI" w:cs="Segoe UI"/>
                <w:color w:val="000000"/>
                <w:sz w:val="20"/>
              </w:rPr>
              <w:t>)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104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 w:rsidRPr="003E3E16">
              <w:rPr>
                <w:rFonts w:ascii="Segoe UI" w:hAnsi="Segoe UI" w:cs="Segoe UI"/>
                <w:color w:val="000000"/>
                <w:sz w:val="20"/>
              </w:rPr>
              <w:t>-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240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jc w:val="both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Τουρκία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970454" w:rsidP="003245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11</w:t>
            </w:r>
            <w:r w:rsidR="003245B3">
              <w:rPr>
                <w:rFonts w:ascii="Segoe UI" w:eastAsia="Times New Roman" w:hAnsi="Segoe UI" w:cs="Segoe UI"/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63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+81</w:t>
            </w:r>
            <w:r w:rsidR="005A0DA7">
              <w:rPr>
                <w:rFonts w:ascii="Segoe UI" w:eastAsia="Times New Roman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240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23301C">
            <w:pPr>
              <w:jc w:val="both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sz w:val="20"/>
                <w:lang w:val="el-GR"/>
              </w:rPr>
              <w:t>ΝΑΕυρώπη</w:t>
            </w:r>
            <w:r w:rsidRPr="003E3E16">
              <w:rPr>
                <w:rFonts w:ascii="Segoe UI" w:hAnsi="Segoe UI" w:cs="Segoe UI"/>
                <w:sz w:val="20"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970454" w:rsidP="003245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1</w:t>
            </w:r>
            <w:r w:rsidR="00F4380A">
              <w:rPr>
                <w:rFonts w:ascii="Segoe UI" w:hAnsi="Segoe UI" w:cs="Segoe UI"/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14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FF79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</w:t>
            </w:r>
            <w:r w:rsidR="00F4380A">
              <w:rPr>
                <w:rFonts w:ascii="Segoe UI" w:hAnsi="Segoe UI" w:cs="Segoe UI"/>
                <w:color w:val="000000"/>
                <w:sz w:val="20"/>
                <w:lang w:val="en-US"/>
              </w:rPr>
              <w:t>21</w:t>
            </w:r>
            <w:r w:rsidR="005A0DA7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left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23301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Οργανικάέσοδα</w:t>
            </w: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88" w:type="dxa"/>
            <w:tcBorders>
              <w:top w:val="single" w:sz="1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3036" w:type="dxa"/>
            <w:gridSpan w:val="4"/>
            <w:tcBorders>
              <w:top w:val="single" w:sz="18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Ομίλου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942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900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+5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Ελλάδα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162890" w:rsidP="003245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45</w:t>
            </w:r>
            <w:r w:rsidR="003245B3">
              <w:rPr>
                <w:rFonts w:ascii="Segoe UI" w:eastAsia="Times New Roman" w:hAnsi="Segoe UI" w:cs="Segoe UI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162890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452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0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Τουρκία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970454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3</w:t>
            </w:r>
            <w:r w:rsidR="005A0DA7">
              <w:rPr>
                <w:rFonts w:ascii="Segoe UI" w:eastAsia="Times New Roman" w:hAnsi="Segoe UI" w:cs="Segoe UI"/>
                <w:color w:val="000000"/>
                <w:sz w:val="20"/>
              </w:rPr>
              <w:t>8</w:t>
            </w:r>
            <w: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5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347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97045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</w:t>
            </w:r>
            <w:r w:rsidR="005A0DA7">
              <w:rPr>
                <w:rFonts w:ascii="Segoe UI" w:hAnsi="Segoe UI" w:cs="Segoe UI"/>
                <w:color w:val="000000"/>
                <w:sz w:val="20"/>
              </w:rPr>
              <w:t>1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1</w:t>
            </w:r>
            <w:r w:rsidR="005A0DA7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sz w:val="20"/>
                <w:lang w:val="el-GR"/>
              </w:rPr>
              <w:t>ΝΑΕυρώπη</w:t>
            </w:r>
            <w:r w:rsidRPr="003E3E16">
              <w:rPr>
                <w:rFonts w:ascii="Segoe UI" w:hAnsi="Segoe UI" w:cs="Segoe UI"/>
                <w:sz w:val="20"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5A0DA7" w:rsidRPr="003E3E16" w:rsidRDefault="00F4380A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105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970454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102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F4380A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+3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left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23301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Λειτουργικάέξοδα</w:t>
            </w: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single" w:sz="1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18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Ομίλου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524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506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+4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Ελλάδα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3245B3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252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257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-2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Τουρκία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209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162890" w:rsidRDefault="00162890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190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1</w:t>
            </w:r>
            <w:r>
              <w:rPr>
                <w:rFonts w:ascii="Segoe UI" w:hAnsi="Segoe UI" w:cs="Segoe UI"/>
                <w:color w:val="000000"/>
                <w:sz w:val="20"/>
              </w:rPr>
              <w:t>0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sz w:val="20"/>
                <w:lang w:val="el-GR"/>
              </w:rPr>
              <w:t>ΝΑΕυρώπη</w:t>
            </w:r>
            <w:r w:rsidRPr="003E3E16">
              <w:rPr>
                <w:rFonts w:ascii="Segoe UI" w:hAnsi="Segoe UI" w:cs="Segoe UI"/>
                <w:sz w:val="20"/>
                <w:vertAlign w:val="superscript"/>
              </w:rPr>
              <w:t>1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F4380A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64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  <w:t>60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F4380A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 w:eastAsia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  <w:t>+7</w:t>
            </w:r>
            <w:r w:rsidR="005A0DA7" w:rsidRPr="003E3E16">
              <w:rPr>
                <w:rFonts w:ascii="Segoe UI" w:eastAsia="Times New Roman" w:hAnsi="Segoe UI" w:cs="Segoe UI"/>
                <w:color w:val="000000"/>
                <w:sz w:val="20"/>
                <w:lang w:val="el-GR" w:eastAsia="el-GR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left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23301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Ισολογισμός</w:t>
            </w:r>
            <w:r w:rsidRPr="003E3E16">
              <w:rPr>
                <w:rFonts w:ascii="Segoe UI" w:hAnsi="Segoe UI" w:cs="Segoe UI"/>
                <w:b/>
                <w:color w:val="000000"/>
                <w:sz w:val="20"/>
              </w:rPr>
              <w:t xml:space="preserve"> - </w:t>
            </w: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Όμιλος</w:t>
            </w: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single" w:sz="1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18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23301C">
            <w:pP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Συνολικόενεργητικό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162890" w:rsidRDefault="00162890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 w:eastAsia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eastAsia="el-GR"/>
              </w:rPr>
              <w:t>119</w:t>
            </w:r>
            <w:r w:rsidR="003245B3">
              <w:rPr>
                <w:rFonts w:ascii="Segoe UI" w:eastAsia="Times New Roman" w:hAnsi="Segoe UI" w:cs="Segoe UI"/>
                <w:color w:val="000000"/>
                <w:sz w:val="20"/>
                <w:lang w:val="el-GR" w:eastAsia="el-GR"/>
              </w:rPr>
              <w:t>266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661093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  <w:t>111 9</w:t>
            </w:r>
            <w:r w:rsidR="005A0DA7">
              <w:rPr>
                <w:rFonts w:ascii="Segoe UI" w:eastAsia="Times New Roman" w:hAnsi="Segoe UI" w:cs="Segoe UI"/>
                <w:color w:val="000000"/>
                <w:sz w:val="20"/>
                <w:lang w:val="en-US" w:eastAsia="el-GR"/>
              </w:rPr>
              <w:t>64</w:t>
            </w:r>
          </w:p>
        </w:tc>
        <w:tc>
          <w:tcPr>
            <w:tcW w:w="1355" w:type="dxa"/>
            <w:tcBorders>
              <w:top w:val="single" w:sz="18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+7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Χορηγήσεις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162890" w:rsidRDefault="005A0DA7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6</w:t>
            </w:r>
            <w:r w:rsidR="00162890"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2</w:t>
            </w:r>
            <w:r w:rsidR="003245B3"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964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162890" w:rsidRDefault="005A0DA7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 xml:space="preserve">61 </w:t>
            </w:r>
            <w:r w:rsidR="00162890"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370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 w:rsidRPr="003E3E16">
              <w:rPr>
                <w:rFonts w:ascii="Segoe UI" w:hAnsi="Segoe UI" w:cs="Segoe UI"/>
                <w:color w:val="000000"/>
                <w:sz w:val="20"/>
              </w:rPr>
              <w:t>+</w:t>
            </w:r>
            <w:r w:rsidR="00162890">
              <w:rPr>
                <w:rFonts w:ascii="Segoe UI" w:hAnsi="Segoe UI" w:cs="Segoe UI"/>
                <w:color w:val="000000"/>
                <w:sz w:val="20"/>
              </w:rPr>
              <w:t>3</w:t>
            </w:r>
            <w:r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Καταθέσεις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162890" w:rsidRDefault="00162890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60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416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162890" w:rsidRDefault="005A0DA7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</w:rPr>
              <w:t>6</w:t>
            </w:r>
            <w:r w:rsidR="00162890"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  <w:t>5888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-8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val="170"/>
        </w:trPr>
        <w:tc>
          <w:tcPr>
            <w:tcW w:w="342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2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3424" w:type="dxa"/>
            <w:gridSpan w:val="5"/>
            <w:tcBorders>
              <w:top w:val="nil"/>
              <w:left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lang w:val="el-GR"/>
              </w:rPr>
              <w:t>Δείκτες</w:t>
            </w: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single" w:sz="1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5A0DA7" w:rsidP="0023301C">
            <w:pPr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Δάνεια</w:t>
            </w:r>
            <w:r w:rsidRPr="003E3E16">
              <w:rPr>
                <w:rFonts w:ascii="Segoe UI" w:hAnsi="Segoe UI" w:cs="Segoe UI"/>
                <w:color w:val="000000"/>
                <w:sz w:val="20"/>
              </w:rPr>
              <w:t xml:space="preserve"> : 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Καταθέσεις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104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93</w:t>
            </w:r>
            <w:r w:rsidR="005A0DA7" w:rsidRPr="003E3E16">
              <w:rPr>
                <w:rFonts w:ascii="Segoe UI" w:hAnsi="Segoe UI" w:cs="Segoe UI"/>
                <w:color w:val="000000"/>
                <w:sz w:val="20"/>
              </w:rPr>
              <w:t>%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B55D4" w:rsidRDefault="00162890" w:rsidP="003245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1</w:t>
            </w:r>
            <w:r w:rsidR="003245B3">
              <w:rPr>
                <w:rFonts w:ascii="Segoe UI" w:hAnsi="Segoe UI" w:cs="Segoe UI"/>
                <w:color w:val="000000"/>
                <w:sz w:val="20"/>
                <w:lang w:val="el-GR"/>
              </w:rPr>
              <w:t>1</w:t>
            </w:r>
            <w:r w:rsidR="005A0DA7">
              <w:rPr>
                <w:rFonts w:ascii="Segoe UI" w:hAnsi="Segoe UI" w:cs="Segoe UI"/>
                <w:color w:val="000000"/>
                <w:sz w:val="20"/>
                <w:lang w:val="el-GR"/>
              </w:rPr>
              <w:t>μ.β.</w:t>
            </w:r>
          </w:p>
        </w:tc>
      </w:tr>
      <w:tr w:rsidR="005A0DA7" w:rsidRPr="003E3E16" w:rsidTr="00D4289C">
        <w:trPr>
          <w:gridAfter w:val="1"/>
          <w:wAfter w:w="1355" w:type="dxa"/>
          <w:trHeight w:hRule="exact" w:val="340"/>
        </w:trPr>
        <w:tc>
          <w:tcPr>
            <w:tcW w:w="4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0DA7" w:rsidRPr="003E3E16" w:rsidRDefault="005A0DA7" w:rsidP="00D428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5A0DA7" w:rsidP="0023301C">
            <w:pPr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Επιτοκιακόπεριθώριο</w:t>
            </w:r>
            <w:r w:rsidRPr="003E3E16">
              <w:rPr>
                <w:rFonts w:ascii="Segoe UI" w:hAnsi="Segoe UI" w:cs="Segoe UI"/>
                <w:color w:val="000000"/>
                <w:sz w:val="20"/>
              </w:rPr>
              <w:t xml:space="preserve"> (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μ.β.</w:t>
            </w:r>
            <w:r w:rsidRPr="003E3E16">
              <w:rPr>
                <w:rFonts w:ascii="Segoe UI" w:hAnsi="Segoe UI" w:cs="Segoe UI"/>
                <w:color w:val="000000"/>
                <w:sz w:val="20"/>
              </w:rPr>
              <w:t>)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A0DA7" w:rsidRPr="003E3E16" w:rsidRDefault="00162890" w:rsidP="0066109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321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3E3E16" w:rsidRDefault="00162890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317</w:t>
            </w: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:rsidR="005A0DA7" w:rsidRPr="0023301C" w:rsidRDefault="00162890" w:rsidP="001628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+</w:t>
            </w:r>
            <w:r>
              <w:rPr>
                <w:rFonts w:ascii="Segoe UI" w:hAnsi="Segoe UI" w:cs="Segoe UI"/>
                <w:color w:val="000000"/>
                <w:sz w:val="20"/>
                <w:lang w:val="el-GR"/>
              </w:rPr>
              <w:t>4</w:t>
            </w:r>
            <w:r w:rsidR="005A0DA7">
              <w:rPr>
                <w:rFonts w:ascii="Segoe UI" w:hAnsi="Segoe UI" w:cs="Segoe UI"/>
                <w:color w:val="000000"/>
                <w:sz w:val="20"/>
                <w:lang w:val="el-GR"/>
              </w:rPr>
              <w:t>μ.β.</w:t>
            </w:r>
          </w:p>
        </w:tc>
      </w:tr>
      <w:tr w:rsidR="00864E0B" w:rsidRPr="003E3E16" w:rsidTr="00D4289C">
        <w:trPr>
          <w:trHeight w:val="170"/>
        </w:trPr>
        <w:tc>
          <w:tcPr>
            <w:tcW w:w="3424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4E0B" w:rsidRPr="003E3E16" w:rsidRDefault="00864E0B" w:rsidP="00D4289C">
            <w:pPr>
              <w:spacing w:before="240" w:after="0" w:line="240" w:lineRule="auto"/>
              <w:ind w:left="335"/>
              <w:rPr>
                <w:rFonts w:ascii="Segoe UI" w:eastAsia="Times New Roman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</w:tcPr>
          <w:p w:rsidR="00864E0B" w:rsidRPr="003E3E16" w:rsidRDefault="00864E0B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864E0B" w:rsidRPr="003E3E16" w:rsidRDefault="00864E0B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864E0B" w:rsidRPr="003E3E16" w:rsidRDefault="00864E0B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  <w:tc>
          <w:tcPr>
            <w:tcW w:w="1355" w:type="dxa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:rsidR="00864E0B" w:rsidRPr="003E3E16" w:rsidRDefault="00864E0B" w:rsidP="00D4289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</w:rPr>
            </w:pPr>
          </w:p>
        </w:tc>
      </w:tr>
    </w:tbl>
    <w:p w:rsidR="00864E0B" w:rsidRPr="003E3E16" w:rsidRDefault="00864E0B" w:rsidP="00864E0B">
      <w:pPr>
        <w:rPr>
          <w:rFonts w:ascii="Segoe UI" w:hAnsi="Segoe UI" w:cs="Segoe UI"/>
          <w:sz w:val="20"/>
        </w:rPr>
      </w:pPr>
    </w:p>
    <w:p w:rsidR="00D0259C" w:rsidRPr="003E3E16" w:rsidRDefault="00D0259C" w:rsidP="00864E0B">
      <w:pPr>
        <w:rPr>
          <w:sz w:val="20"/>
        </w:rPr>
      </w:pPr>
    </w:p>
    <w:p w:rsidR="00D0259C" w:rsidRPr="0056275E" w:rsidRDefault="00D0259C" w:rsidP="00864E0B">
      <w:pPr>
        <w:rPr>
          <w:sz w:val="20"/>
          <w:lang w:val="el-GR"/>
        </w:rPr>
      </w:pPr>
    </w:p>
    <w:p w:rsidR="00F21AB9" w:rsidRPr="002D74B2" w:rsidRDefault="00D0259C" w:rsidP="00D0259C">
      <w:pPr>
        <w:rPr>
          <w:sz w:val="20"/>
          <w:lang w:val="el-GR"/>
        </w:rPr>
      </w:pPr>
      <w:r w:rsidRPr="002D74B2">
        <w:rPr>
          <w:sz w:val="20"/>
          <w:vertAlign w:val="superscript"/>
          <w:lang w:val="el-GR"/>
        </w:rPr>
        <w:t>1</w:t>
      </w:r>
      <w:r w:rsidR="002D74B2" w:rsidRPr="002D74B2">
        <w:rPr>
          <w:sz w:val="14"/>
          <w:lang w:val="el-GR"/>
        </w:rPr>
        <w:t>Περιλαμβάνει τις δραστηριότητες του Ομίλου σε Βουλγαρία, Ρουμανία, Σερβία, Αλβανία</w:t>
      </w:r>
      <w:r w:rsidR="006921A2" w:rsidRPr="006921A2">
        <w:rPr>
          <w:sz w:val="14"/>
          <w:lang w:val="el-GR"/>
        </w:rPr>
        <w:t>,</w:t>
      </w:r>
      <w:r w:rsidR="002D74B2" w:rsidRPr="002D74B2">
        <w:rPr>
          <w:sz w:val="14"/>
          <w:lang w:val="el-GR"/>
        </w:rPr>
        <w:t xml:space="preserve">  ΠΓΔΜ</w:t>
      </w:r>
      <w:r w:rsidR="00F4380A">
        <w:rPr>
          <w:sz w:val="14"/>
          <w:lang w:val="el-GR"/>
        </w:rPr>
        <w:t>και λοιπές χώρες</w:t>
      </w:r>
      <w:r w:rsidR="002D74B2">
        <w:rPr>
          <w:sz w:val="14"/>
          <w:lang w:val="el-GR"/>
        </w:rPr>
        <w:t>.</w:t>
      </w:r>
    </w:p>
    <w:sectPr w:rsidR="00F21AB9" w:rsidRPr="002D74B2" w:rsidSect="00DF49E9">
      <w:headerReference w:type="default" r:id="rId8"/>
      <w:footerReference w:type="default" r:id="rId9"/>
      <w:footerReference w:type="first" r:id="rId10"/>
      <w:pgSz w:w="11906" w:h="16838"/>
      <w:pgMar w:top="1388" w:right="1558" w:bottom="709" w:left="1985" w:header="708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45" w:rsidRDefault="00736445">
      <w:pPr>
        <w:spacing w:after="0" w:line="240" w:lineRule="auto"/>
      </w:pPr>
      <w:r>
        <w:separator/>
      </w:r>
    </w:p>
  </w:endnote>
  <w:endnote w:type="continuationSeparator" w:id="1">
    <w:p w:rsidR="00736445" w:rsidRDefault="0073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44462"/>
      <w:docPartObj>
        <w:docPartGallery w:val="Page Numbers (Bottom of Page)"/>
        <w:docPartUnique/>
      </w:docPartObj>
    </w:sdtPr>
    <w:sdtContent>
      <w:p w:rsidR="00785E46" w:rsidRDefault="00922E65">
        <w:pPr>
          <w:pStyle w:val="a6"/>
          <w:jc w:val="right"/>
        </w:pPr>
        <w:r>
          <w:fldChar w:fldCharType="begin"/>
        </w:r>
        <w:r w:rsidR="00785E46">
          <w:instrText xml:space="preserve"> PAGE   \* MERGEFORMAT </w:instrText>
        </w:r>
        <w:r>
          <w:fldChar w:fldCharType="separate"/>
        </w:r>
        <w:r w:rsidR="00A93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E46" w:rsidRPr="00BA6671" w:rsidRDefault="00785E46" w:rsidP="00D22CCD">
    <w:pPr>
      <w:pStyle w:val="a6"/>
      <w:jc w:val="right"/>
      <w:rPr>
        <w:color w:val="A6A6A6"/>
        <w:sz w:val="18"/>
        <w:szCs w:val="20"/>
        <w:lang w:val="el-G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44461"/>
      <w:docPartObj>
        <w:docPartGallery w:val="Page Numbers (Bottom of Page)"/>
        <w:docPartUnique/>
      </w:docPartObj>
    </w:sdtPr>
    <w:sdtContent>
      <w:p w:rsidR="00785E46" w:rsidRDefault="00922E65">
        <w:pPr>
          <w:pStyle w:val="a6"/>
          <w:jc w:val="right"/>
        </w:pPr>
        <w:r>
          <w:fldChar w:fldCharType="begin"/>
        </w:r>
        <w:r w:rsidR="00785E46">
          <w:instrText xml:space="preserve"> PAGE   \* MERGEFORMAT </w:instrText>
        </w:r>
        <w:r>
          <w:fldChar w:fldCharType="separate"/>
        </w:r>
        <w:r w:rsidR="00785E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E46" w:rsidRDefault="00785E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45" w:rsidRDefault="00736445">
      <w:pPr>
        <w:spacing w:after="0" w:line="240" w:lineRule="auto"/>
      </w:pPr>
      <w:r>
        <w:separator/>
      </w:r>
    </w:p>
  </w:footnote>
  <w:footnote w:type="continuationSeparator" w:id="1">
    <w:p w:rsidR="00736445" w:rsidRDefault="0073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46" w:rsidRPr="00E525FE" w:rsidRDefault="00785E46" w:rsidP="00D00FB9">
    <w:pPr>
      <w:pStyle w:val="a5"/>
      <w:pBdr>
        <w:bottom w:val="single" w:sz="4" w:space="1" w:color="BFBFBF"/>
      </w:pBdr>
      <w:tabs>
        <w:tab w:val="clear" w:pos="8306"/>
        <w:tab w:val="right" w:pos="8222"/>
      </w:tabs>
      <w:spacing w:after="0"/>
      <w:rPr>
        <w:color w:val="808080"/>
        <w:sz w:val="18"/>
        <w:lang w:val="el-GR"/>
      </w:rPr>
    </w:pPr>
    <w:r>
      <w:rPr>
        <w:noProof/>
        <w:color w:val="808080"/>
        <w:sz w:val="18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-808355</wp:posOffset>
          </wp:positionH>
          <wp:positionV relativeFrom="paragraph">
            <wp:posOffset>-170180</wp:posOffset>
          </wp:positionV>
          <wp:extent cx="647700" cy="405765"/>
          <wp:effectExtent l="19050" t="0" r="0" b="0"/>
          <wp:wrapSquare wrapText="bothSides"/>
          <wp:docPr id="2" name="Picture 2" descr="Annual Report 2002_Gr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nual Report 2002_Gr_0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  <w:sz w:val="1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-808355</wp:posOffset>
          </wp:positionH>
          <wp:positionV relativeFrom="paragraph">
            <wp:posOffset>-170180</wp:posOffset>
          </wp:positionV>
          <wp:extent cx="647700" cy="405765"/>
          <wp:effectExtent l="19050" t="0" r="0" b="0"/>
          <wp:wrapSquare wrapText="bothSides"/>
          <wp:docPr id="5" name="Picture 1" descr="Annual Report 2002_Gr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nual Report 2002_Gr_0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8"/>
        <w:lang w:val="el-GR"/>
      </w:rPr>
      <w:t>Εθνική Τράπεζα της Ελλάδος</w:t>
    </w:r>
    <w:r w:rsidRPr="00E525FE">
      <w:rPr>
        <w:lang w:val="el-GR"/>
      </w:rPr>
      <w:tab/>
    </w:r>
    <w:r w:rsidRPr="00E525FE">
      <w:rPr>
        <w:lang w:val="el-GR"/>
      </w:rPr>
      <w:tab/>
    </w:r>
    <w:r>
      <w:rPr>
        <w:color w:val="808080"/>
        <w:sz w:val="18"/>
        <w:lang w:val="el-GR"/>
      </w:rPr>
      <w:t>Αποτελέσματα</w:t>
    </w:r>
    <w:r w:rsidR="00984066">
      <w:rPr>
        <w:color w:val="808080"/>
        <w:sz w:val="18"/>
        <w:lang w:val="el-GR"/>
      </w:rPr>
      <w:t xml:space="preserve"> A’ Τριμήνου 2015</w:t>
    </w:r>
  </w:p>
  <w:p w:rsidR="00785E46" w:rsidRPr="00E525FE" w:rsidRDefault="00785E46" w:rsidP="00D22CCD">
    <w:pPr>
      <w:pStyle w:val="a5"/>
      <w:pBdr>
        <w:bottom w:val="single" w:sz="4" w:space="1" w:color="BFBFBF"/>
      </w:pBdr>
      <w:tabs>
        <w:tab w:val="clear" w:pos="8306"/>
        <w:tab w:val="right" w:pos="8647"/>
      </w:tabs>
      <w:spacing w:after="0" w:line="120" w:lineRule="auto"/>
      <w:rPr>
        <w:color w:val="808080"/>
        <w:sz w:val="18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7F0"/>
    <w:multiLevelType w:val="hybridMultilevel"/>
    <w:tmpl w:val="5776C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31B5E"/>
    <w:multiLevelType w:val="hybridMultilevel"/>
    <w:tmpl w:val="E2FA10AA"/>
    <w:lvl w:ilvl="0" w:tplc="C7661D50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167A69"/>
    <w:multiLevelType w:val="hybridMultilevel"/>
    <w:tmpl w:val="4AA87480"/>
    <w:lvl w:ilvl="0" w:tplc="B8726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15CA4"/>
    <w:multiLevelType w:val="hybridMultilevel"/>
    <w:tmpl w:val="72D021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1B5610"/>
    <w:multiLevelType w:val="hybridMultilevel"/>
    <w:tmpl w:val="CEDEBB38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B1989D88">
      <w:start w:val="1"/>
      <w:numFmt w:val="bullet"/>
      <w:lvlText w:val=""/>
      <w:lvlJc w:val="left"/>
      <w:pPr>
        <w:ind w:left="1083" w:hanging="360"/>
      </w:pPr>
      <w:rPr>
        <w:rFonts w:ascii="Wingdings" w:hAnsi="Wingdings" w:hint="default"/>
        <w:b/>
      </w:rPr>
    </w:lvl>
    <w:lvl w:ilvl="2" w:tplc="3DBA6D1A">
      <w:numFmt w:val="bullet"/>
      <w:lvlText w:val="-"/>
      <w:lvlJc w:val="left"/>
      <w:pPr>
        <w:ind w:left="1803" w:hanging="360"/>
      </w:pPr>
      <w:rPr>
        <w:rFonts w:ascii="Calibri" w:eastAsia="Times New Roman" w:hAnsi="Calibri" w:cs="Calibri" w:hint="default"/>
        <w:b/>
      </w:rPr>
    </w:lvl>
    <w:lvl w:ilvl="3" w:tplc="0408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D9D748E"/>
    <w:multiLevelType w:val="hybridMultilevel"/>
    <w:tmpl w:val="656C3DE0"/>
    <w:lvl w:ilvl="0" w:tplc="4A0AE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8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8390C"/>
    <w:multiLevelType w:val="hybridMultilevel"/>
    <w:tmpl w:val="88629DE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0165800"/>
    <w:multiLevelType w:val="hybridMultilevel"/>
    <w:tmpl w:val="67022B9A"/>
    <w:lvl w:ilvl="0" w:tplc="4A0AE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8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B6AA1"/>
    <w:multiLevelType w:val="hybridMultilevel"/>
    <w:tmpl w:val="DC4ABA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260E2"/>
    <w:multiLevelType w:val="hybridMultilevel"/>
    <w:tmpl w:val="EF427AE8"/>
    <w:lvl w:ilvl="0" w:tplc="4A0AE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8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066CA"/>
    <w:multiLevelType w:val="hybridMultilevel"/>
    <w:tmpl w:val="5EB49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670F8"/>
    <w:multiLevelType w:val="hybridMultilevel"/>
    <w:tmpl w:val="47C0F5D6"/>
    <w:lvl w:ilvl="0" w:tplc="E438D59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5B101D"/>
    <w:multiLevelType w:val="hybridMultilevel"/>
    <w:tmpl w:val="9BB4E646"/>
    <w:lvl w:ilvl="0" w:tplc="40FC58C4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4F81BD"/>
        <w:sz w:val="24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02E4A70"/>
    <w:multiLevelType w:val="hybridMultilevel"/>
    <w:tmpl w:val="C1D0C310"/>
    <w:lvl w:ilvl="0" w:tplc="E438D5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C71C9"/>
    <w:multiLevelType w:val="hybridMultilevel"/>
    <w:tmpl w:val="F89E5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05AC5"/>
    <w:multiLevelType w:val="hybridMultilevel"/>
    <w:tmpl w:val="76F41296"/>
    <w:lvl w:ilvl="0" w:tplc="6D167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1E477A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3F6E0C"/>
    <w:multiLevelType w:val="hybridMultilevel"/>
    <w:tmpl w:val="43E4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0718F"/>
    <w:multiLevelType w:val="hybridMultilevel"/>
    <w:tmpl w:val="8C344860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ECDA25CA">
      <w:start w:val="1"/>
      <w:numFmt w:val="bullet"/>
      <w:lvlText w:val=""/>
      <w:lvlJc w:val="left"/>
      <w:pPr>
        <w:ind w:left="1083" w:hanging="360"/>
      </w:pPr>
      <w:rPr>
        <w:rFonts w:ascii="Wingdings" w:hAnsi="Wingdings" w:hint="default"/>
        <w:b/>
      </w:rPr>
    </w:lvl>
    <w:lvl w:ilvl="2" w:tplc="3DBA6D1A">
      <w:numFmt w:val="bullet"/>
      <w:lvlText w:val="-"/>
      <w:lvlJc w:val="left"/>
      <w:pPr>
        <w:ind w:left="1803" w:hanging="360"/>
      </w:pPr>
      <w:rPr>
        <w:rFonts w:ascii="Calibri" w:eastAsia="Times New Roman" w:hAnsi="Calibri" w:cs="Calibri" w:hint="default"/>
        <w:b/>
      </w:rPr>
    </w:lvl>
    <w:lvl w:ilvl="3" w:tplc="0408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B8B42BE"/>
    <w:multiLevelType w:val="hybridMultilevel"/>
    <w:tmpl w:val="94AA42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CD22745"/>
    <w:multiLevelType w:val="hybridMultilevel"/>
    <w:tmpl w:val="8B84ED36"/>
    <w:lvl w:ilvl="0" w:tplc="513E0F2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2F19073F"/>
    <w:multiLevelType w:val="hybridMultilevel"/>
    <w:tmpl w:val="3E326CB0"/>
    <w:lvl w:ilvl="0" w:tplc="1A26A2E8">
      <w:numFmt w:val="bullet"/>
      <w:lvlText w:val="-"/>
      <w:lvlJc w:val="left"/>
      <w:pPr>
        <w:ind w:left="108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>
    <w:nsid w:val="2FD65F2C"/>
    <w:multiLevelType w:val="hybridMultilevel"/>
    <w:tmpl w:val="EABE0E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10DAC"/>
    <w:multiLevelType w:val="hybridMultilevel"/>
    <w:tmpl w:val="619409F0"/>
    <w:lvl w:ilvl="0" w:tplc="9D6E364A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23">
    <w:nsid w:val="4298108C"/>
    <w:multiLevelType w:val="hybridMultilevel"/>
    <w:tmpl w:val="08FA9D3C"/>
    <w:lvl w:ilvl="0" w:tplc="B0344B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D7AE5"/>
    <w:multiLevelType w:val="hybridMultilevel"/>
    <w:tmpl w:val="CECE660E"/>
    <w:lvl w:ilvl="0" w:tplc="E438D5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D5914"/>
    <w:multiLevelType w:val="hybridMultilevel"/>
    <w:tmpl w:val="4E58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74EF4"/>
    <w:multiLevelType w:val="hybridMultilevel"/>
    <w:tmpl w:val="78D4C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774E2"/>
    <w:multiLevelType w:val="hybridMultilevel"/>
    <w:tmpl w:val="CBD66C04"/>
    <w:lvl w:ilvl="0" w:tplc="E438D5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F5080"/>
    <w:multiLevelType w:val="hybridMultilevel"/>
    <w:tmpl w:val="03C05370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E54F056">
      <w:start w:val="1"/>
      <w:numFmt w:val="bullet"/>
      <w:lvlText w:val=""/>
      <w:lvlJc w:val="left"/>
      <w:pPr>
        <w:ind w:left="1083" w:hanging="360"/>
      </w:pPr>
      <w:rPr>
        <w:rFonts w:ascii="Wingdings" w:hAnsi="Wingdings" w:hint="default"/>
        <w:b w:val="0"/>
        <w:i w:val="0"/>
      </w:rPr>
    </w:lvl>
    <w:lvl w:ilvl="2" w:tplc="3DBA6D1A">
      <w:numFmt w:val="bullet"/>
      <w:lvlText w:val="-"/>
      <w:lvlJc w:val="left"/>
      <w:pPr>
        <w:ind w:left="1803" w:hanging="360"/>
      </w:pPr>
      <w:rPr>
        <w:rFonts w:ascii="Calibri" w:eastAsia="Times New Roman" w:hAnsi="Calibri" w:cs="Calibri" w:hint="default"/>
        <w:b/>
      </w:rPr>
    </w:lvl>
    <w:lvl w:ilvl="3" w:tplc="0408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4F20B8C"/>
    <w:multiLevelType w:val="hybridMultilevel"/>
    <w:tmpl w:val="3CE69212"/>
    <w:lvl w:ilvl="0" w:tplc="B024C6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681C37"/>
    <w:multiLevelType w:val="hybridMultilevel"/>
    <w:tmpl w:val="36E68E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B1A7B"/>
    <w:multiLevelType w:val="hybridMultilevel"/>
    <w:tmpl w:val="15D85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0760F"/>
    <w:multiLevelType w:val="hybridMultilevel"/>
    <w:tmpl w:val="00F63E56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EFC397B"/>
    <w:multiLevelType w:val="hybridMultilevel"/>
    <w:tmpl w:val="D4FA0EA2"/>
    <w:lvl w:ilvl="0" w:tplc="BDE47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976C0"/>
    <w:multiLevelType w:val="hybridMultilevel"/>
    <w:tmpl w:val="F19C91BE"/>
    <w:lvl w:ilvl="0" w:tplc="E438D5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D75F1"/>
    <w:multiLevelType w:val="hybridMultilevel"/>
    <w:tmpl w:val="D540B124"/>
    <w:lvl w:ilvl="0" w:tplc="0408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6">
    <w:nsid w:val="6753187C"/>
    <w:multiLevelType w:val="hybridMultilevel"/>
    <w:tmpl w:val="3574F032"/>
    <w:lvl w:ilvl="0" w:tplc="E79626A6">
      <w:numFmt w:val="bullet"/>
      <w:lvlText w:val="-"/>
      <w:lvlJc w:val="left"/>
      <w:pPr>
        <w:ind w:left="108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CB40B40"/>
    <w:multiLevelType w:val="hybridMultilevel"/>
    <w:tmpl w:val="B57E26A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C5539"/>
    <w:multiLevelType w:val="hybridMultilevel"/>
    <w:tmpl w:val="5FA829A6"/>
    <w:lvl w:ilvl="0" w:tplc="4A0AE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8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10481"/>
    <w:multiLevelType w:val="hybridMultilevel"/>
    <w:tmpl w:val="ED7C2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039AD"/>
    <w:multiLevelType w:val="hybridMultilevel"/>
    <w:tmpl w:val="E3E426EE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b/>
      </w:rPr>
    </w:lvl>
    <w:lvl w:ilvl="2" w:tplc="3DBA6D1A">
      <w:numFmt w:val="bullet"/>
      <w:lvlText w:val="-"/>
      <w:lvlJc w:val="left"/>
      <w:pPr>
        <w:ind w:left="1803" w:hanging="360"/>
      </w:pPr>
      <w:rPr>
        <w:rFonts w:ascii="Calibri" w:eastAsia="Times New Roman" w:hAnsi="Calibri" w:cs="Calibri" w:hint="default"/>
        <w:b/>
      </w:rPr>
    </w:lvl>
    <w:lvl w:ilvl="3" w:tplc="0408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73C067AE"/>
    <w:multiLevelType w:val="hybridMultilevel"/>
    <w:tmpl w:val="BCE29E42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88664796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b/>
        <w:color w:val="1F497D" w:themeColor="text2"/>
        <w:sz w:val="20"/>
      </w:rPr>
    </w:lvl>
    <w:lvl w:ilvl="2" w:tplc="3DBA6D1A">
      <w:numFmt w:val="bullet"/>
      <w:lvlText w:val="-"/>
      <w:lvlJc w:val="left"/>
      <w:pPr>
        <w:ind w:left="1803" w:hanging="360"/>
      </w:pPr>
      <w:rPr>
        <w:rFonts w:ascii="Calibri" w:eastAsia="Times New Roman" w:hAnsi="Calibri" w:cs="Calibri" w:hint="default"/>
        <w:b/>
      </w:rPr>
    </w:lvl>
    <w:lvl w:ilvl="3" w:tplc="0408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>
    <w:nsid w:val="74996896"/>
    <w:multiLevelType w:val="hybridMultilevel"/>
    <w:tmpl w:val="9F783150"/>
    <w:lvl w:ilvl="0" w:tplc="3DBA6D1A">
      <w:numFmt w:val="bullet"/>
      <w:lvlText w:val="-"/>
      <w:lvlJc w:val="left"/>
      <w:pPr>
        <w:ind w:left="115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</w:abstractNum>
  <w:abstractNum w:abstractNumId="43">
    <w:nsid w:val="77071A59"/>
    <w:multiLevelType w:val="hybridMultilevel"/>
    <w:tmpl w:val="F32C86DA"/>
    <w:lvl w:ilvl="0" w:tplc="4A0AE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28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176E0"/>
    <w:multiLevelType w:val="hybridMultilevel"/>
    <w:tmpl w:val="879CE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6"/>
  </w:num>
  <w:num w:numId="5">
    <w:abstractNumId w:val="32"/>
  </w:num>
  <w:num w:numId="6">
    <w:abstractNumId w:val="14"/>
  </w:num>
  <w:num w:numId="7">
    <w:abstractNumId w:val="41"/>
  </w:num>
  <w:num w:numId="8">
    <w:abstractNumId w:val="35"/>
  </w:num>
  <w:num w:numId="9">
    <w:abstractNumId w:val="10"/>
  </w:num>
  <w:num w:numId="10">
    <w:abstractNumId w:val="26"/>
  </w:num>
  <w:num w:numId="11">
    <w:abstractNumId w:val="44"/>
  </w:num>
  <w:num w:numId="12">
    <w:abstractNumId w:val="16"/>
  </w:num>
  <w:num w:numId="13">
    <w:abstractNumId w:val="33"/>
  </w:num>
  <w:num w:numId="14">
    <w:abstractNumId w:val="22"/>
  </w:num>
  <w:num w:numId="15">
    <w:abstractNumId w:val="2"/>
  </w:num>
  <w:num w:numId="16">
    <w:abstractNumId w:val="12"/>
  </w:num>
  <w:num w:numId="17">
    <w:abstractNumId w:val="1"/>
  </w:num>
  <w:num w:numId="18">
    <w:abstractNumId w:val="23"/>
  </w:num>
  <w:num w:numId="19">
    <w:abstractNumId w:val="20"/>
  </w:num>
  <w:num w:numId="20">
    <w:abstractNumId w:val="36"/>
  </w:num>
  <w:num w:numId="21">
    <w:abstractNumId w:val="42"/>
  </w:num>
  <w:num w:numId="22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5"/>
  </w:num>
  <w:num w:numId="25">
    <w:abstractNumId w:val="4"/>
  </w:num>
  <w:num w:numId="26">
    <w:abstractNumId w:val="28"/>
  </w:num>
  <w:num w:numId="27">
    <w:abstractNumId w:val="40"/>
  </w:num>
  <w:num w:numId="28">
    <w:abstractNumId w:val="17"/>
  </w:num>
  <w:num w:numId="29">
    <w:abstractNumId w:val="37"/>
  </w:num>
  <w:num w:numId="30">
    <w:abstractNumId w:val="29"/>
  </w:num>
  <w:num w:numId="31">
    <w:abstractNumId w:val="43"/>
  </w:num>
  <w:num w:numId="32">
    <w:abstractNumId w:val="38"/>
  </w:num>
  <w:num w:numId="33">
    <w:abstractNumId w:val="7"/>
  </w:num>
  <w:num w:numId="34">
    <w:abstractNumId w:val="5"/>
  </w:num>
  <w:num w:numId="35">
    <w:abstractNumId w:val="9"/>
  </w:num>
  <w:num w:numId="36">
    <w:abstractNumId w:val="0"/>
  </w:num>
  <w:num w:numId="37">
    <w:abstractNumId w:val="39"/>
  </w:num>
  <w:num w:numId="38">
    <w:abstractNumId w:val="24"/>
  </w:num>
  <w:num w:numId="39">
    <w:abstractNumId w:val="25"/>
  </w:num>
  <w:num w:numId="40">
    <w:abstractNumId w:val="13"/>
  </w:num>
  <w:num w:numId="41">
    <w:abstractNumId w:val="34"/>
  </w:num>
  <w:num w:numId="42">
    <w:abstractNumId w:val="27"/>
  </w:num>
  <w:num w:numId="43">
    <w:abstractNumId w:val="11"/>
  </w:num>
  <w:num w:numId="44">
    <w:abstractNumId w:val="8"/>
  </w:num>
  <w:num w:numId="45">
    <w:abstractNumId w:val="31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FB32F9"/>
    <w:rsid w:val="00001A5A"/>
    <w:rsid w:val="00001C39"/>
    <w:rsid w:val="000021FC"/>
    <w:rsid w:val="0000245F"/>
    <w:rsid w:val="00005427"/>
    <w:rsid w:val="00005C8D"/>
    <w:rsid w:val="00006FCF"/>
    <w:rsid w:val="000071B7"/>
    <w:rsid w:val="00007384"/>
    <w:rsid w:val="000074E5"/>
    <w:rsid w:val="00011093"/>
    <w:rsid w:val="00012D86"/>
    <w:rsid w:val="00012E56"/>
    <w:rsid w:val="00013668"/>
    <w:rsid w:val="00013AC7"/>
    <w:rsid w:val="00013BF4"/>
    <w:rsid w:val="00015205"/>
    <w:rsid w:val="00015243"/>
    <w:rsid w:val="0001730E"/>
    <w:rsid w:val="00017698"/>
    <w:rsid w:val="0002079B"/>
    <w:rsid w:val="00021D73"/>
    <w:rsid w:val="00023661"/>
    <w:rsid w:val="00023B7A"/>
    <w:rsid w:val="00024232"/>
    <w:rsid w:val="00024398"/>
    <w:rsid w:val="00024CF5"/>
    <w:rsid w:val="000257F3"/>
    <w:rsid w:val="0002686A"/>
    <w:rsid w:val="00027BCC"/>
    <w:rsid w:val="00027F17"/>
    <w:rsid w:val="000310BB"/>
    <w:rsid w:val="0003113C"/>
    <w:rsid w:val="00032465"/>
    <w:rsid w:val="00032DCB"/>
    <w:rsid w:val="00033439"/>
    <w:rsid w:val="000346AE"/>
    <w:rsid w:val="00034C7B"/>
    <w:rsid w:val="0003528C"/>
    <w:rsid w:val="00036AE3"/>
    <w:rsid w:val="00036EF8"/>
    <w:rsid w:val="00037030"/>
    <w:rsid w:val="00037EAC"/>
    <w:rsid w:val="00037FE4"/>
    <w:rsid w:val="00040075"/>
    <w:rsid w:val="00040267"/>
    <w:rsid w:val="00040E21"/>
    <w:rsid w:val="00040FE3"/>
    <w:rsid w:val="00042B4C"/>
    <w:rsid w:val="00043237"/>
    <w:rsid w:val="00043262"/>
    <w:rsid w:val="0004336F"/>
    <w:rsid w:val="00043C0B"/>
    <w:rsid w:val="000456A7"/>
    <w:rsid w:val="00045AA8"/>
    <w:rsid w:val="0004777B"/>
    <w:rsid w:val="00051856"/>
    <w:rsid w:val="00051F3A"/>
    <w:rsid w:val="000539DC"/>
    <w:rsid w:val="00054ED7"/>
    <w:rsid w:val="00055207"/>
    <w:rsid w:val="00055DB6"/>
    <w:rsid w:val="00060B4B"/>
    <w:rsid w:val="00061F44"/>
    <w:rsid w:val="00063085"/>
    <w:rsid w:val="000632AD"/>
    <w:rsid w:val="00063949"/>
    <w:rsid w:val="00063F5C"/>
    <w:rsid w:val="00064CC0"/>
    <w:rsid w:val="00065227"/>
    <w:rsid w:val="000675B2"/>
    <w:rsid w:val="0006760B"/>
    <w:rsid w:val="00067EE7"/>
    <w:rsid w:val="00070E9C"/>
    <w:rsid w:val="0007166F"/>
    <w:rsid w:val="0007283F"/>
    <w:rsid w:val="000731E6"/>
    <w:rsid w:val="00073680"/>
    <w:rsid w:val="000737E0"/>
    <w:rsid w:val="000740D1"/>
    <w:rsid w:val="000744EA"/>
    <w:rsid w:val="00074780"/>
    <w:rsid w:val="0007484E"/>
    <w:rsid w:val="00074F67"/>
    <w:rsid w:val="00075A55"/>
    <w:rsid w:val="00075AD0"/>
    <w:rsid w:val="00075B08"/>
    <w:rsid w:val="00077D8F"/>
    <w:rsid w:val="00083A02"/>
    <w:rsid w:val="00083D31"/>
    <w:rsid w:val="0008514E"/>
    <w:rsid w:val="0008684E"/>
    <w:rsid w:val="00086AD7"/>
    <w:rsid w:val="00087526"/>
    <w:rsid w:val="00090068"/>
    <w:rsid w:val="000914ED"/>
    <w:rsid w:val="00092F74"/>
    <w:rsid w:val="0009300A"/>
    <w:rsid w:val="0009326E"/>
    <w:rsid w:val="00093D3C"/>
    <w:rsid w:val="00094783"/>
    <w:rsid w:val="00094D4D"/>
    <w:rsid w:val="00095338"/>
    <w:rsid w:val="000955DD"/>
    <w:rsid w:val="0009680C"/>
    <w:rsid w:val="00096A88"/>
    <w:rsid w:val="00096CCB"/>
    <w:rsid w:val="000978DA"/>
    <w:rsid w:val="00097920"/>
    <w:rsid w:val="000A0206"/>
    <w:rsid w:val="000A03BC"/>
    <w:rsid w:val="000A06DD"/>
    <w:rsid w:val="000A3B87"/>
    <w:rsid w:val="000A7B5A"/>
    <w:rsid w:val="000A7CB5"/>
    <w:rsid w:val="000A7F24"/>
    <w:rsid w:val="000B1094"/>
    <w:rsid w:val="000B18D0"/>
    <w:rsid w:val="000B22A4"/>
    <w:rsid w:val="000B350E"/>
    <w:rsid w:val="000B3805"/>
    <w:rsid w:val="000B3D68"/>
    <w:rsid w:val="000B5F45"/>
    <w:rsid w:val="000B6234"/>
    <w:rsid w:val="000B655C"/>
    <w:rsid w:val="000C06B8"/>
    <w:rsid w:val="000C0FC3"/>
    <w:rsid w:val="000C2CF8"/>
    <w:rsid w:val="000C2F58"/>
    <w:rsid w:val="000C30BD"/>
    <w:rsid w:val="000C35CB"/>
    <w:rsid w:val="000C3F1C"/>
    <w:rsid w:val="000C4DD9"/>
    <w:rsid w:val="000C5517"/>
    <w:rsid w:val="000C5B30"/>
    <w:rsid w:val="000C60A9"/>
    <w:rsid w:val="000C6D86"/>
    <w:rsid w:val="000C7A34"/>
    <w:rsid w:val="000C7C30"/>
    <w:rsid w:val="000D0304"/>
    <w:rsid w:val="000D078D"/>
    <w:rsid w:val="000D15DD"/>
    <w:rsid w:val="000D478F"/>
    <w:rsid w:val="000D5AD1"/>
    <w:rsid w:val="000E0F36"/>
    <w:rsid w:val="000E0F7F"/>
    <w:rsid w:val="000E2F7C"/>
    <w:rsid w:val="000E3543"/>
    <w:rsid w:val="000E4378"/>
    <w:rsid w:val="000E442B"/>
    <w:rsid w:val="000E4C13"/>
    <w:rsid w:val="000E6C1C"/>
    <w:rsid w:val="000E6CB8"/>
    <w:rsid w:val="000E7154"/>
    <w:rsid w:val="000E75CD"/>
    <w:rsid w:val="000E76DA"/>
    <w:rsid w:val="000E7F32"/>
    <w:rsid w:val="000F093D"/>
    <w:rsid w:val="000F0CE3"/>
    <w:rsid w:val="000F0DC3"/>
    <w:rsid w:val="000F15A3"/>
    <w:rsid w:val="000F1817"/>
    <w:rsid w:val="000F1C24"/>
    <w:rsid w:val="000F281D"/>
    <w:rsid w:val="000F4900"/>
    <w:rsid w:val="000F4AF0"/>
    <w:rsid w:val="000F4D74"/>
    <w:rsid w:val="000F5137"/>
    <w:rsid w:val="000F5BE4"/>
    <w:rsid w:val="000F5FA1"/>
    <w:rsid w:val="000F70B4"/>
    <w:rsid w:val="000F7F31"/>
    <w:rsid w:val="00100830"/>
    <w:rsid w:val="001011E5"/>
    <w:rsid w:val="0010193F"/>
    <w:rsid w:val="00101CF5"/>
    <w:rsid w:val="00102009"/>
    <w:rsid w:val="00102E97"/>
    <w:rsid w:val="00102F8E"/>
    <w:rsid w:val="0010338F"/>
    <w:rsid w:val="001036FD"/>
    <w:rsid w:val="001037D3"/>
    <w:rsid w:val="00103A4D"/>
    <w:rsid w:val="00104592"/>
    <w:rsid w:val="001059FB"/>
    <w:rsid w:val="00105C72"/>
    <w:rsid w:val="001079D0"/>
    <w:rsid w:val="00107F15"/>
    <w:rsid w:val="00110695"/>
    <w:rsid w:val="00110A09"/>
    <w:rsid w:val="00110C97"/>
    <w:rsid w:val="00111370"/>
    <w:rsid w:val="00113769"/>
    <w:rsid w:val="00113B1B"/>
    <w:rsid w:val="001147D0"/>
    <w:rsid w:val="00115CC2"/>
    <w:rsid w:val="00115F3C"/>
    <w:rsid w:val="00116448"/>
    <w:rsid w:val="00116A39"/>
    <w:rsid w:val="00117366"/>
    <w:rsid w:val="00117AE9"/>
    <w:rsid w:val="001211C9"/>
    <w:rsid w:val="0012175D"/>
    <w:rsid w:val="00122991"/>
    <w:rsid w:val="00122ACF"/>
    <w:rsid w:val="001243E8"/>
    <w:rsid w:val="001249B7"/>
    <w:rsid w:val="00125C83"/>
    <w:rsid w:val="00126EBE"/>
    <w:rsid w:val="00131043"/>
    <w:rsid w:val="001311B1"/>
    <w:rsid w:val="00132241"/>
    <w:rsid w:val="00132D8B"/>
    <w:rsid w:val="001330EB"/>
    <w:rsid w:val="001339E5"/>
    <w:rsid w:val="0013400B"/>
    <w:rsid w:val="00134E09"/>
    <w:rsid w:val="00135168"/>
    <w:rsid w:val="001359E8"/>
    <w:rsid w:val="001364CD"/>
    <w:rsid w:val="00136639"/>
    <w:rsid w:val="001368FD"/>
    <w:rsid w:val="00136D24"/>
    <w:rsid w:val="00137D8C"/>
    <w:rsid w:val="001410A6"/>
    <w:rsid w:val="00141323"/>
    <w:rsid w:val="00141853"/>
    <w:rsid w:val="00143FB6"/>
    <w:rsid w:val="001442D2"/>
    <w:rsid w:val="00145064"/>
    <w:rsid w:val="001462B9"/>
    <w:rsid w:val="00147137"/>
    <w:rsid w:val="00150011"/>
    <w:rsid w:val="0015083B"/>
    <w:rsid w:val="001510AA"/>
    <w:rsid w:val="001516CA"/>
    <w:rsid w:val="0015187C"/>
    <w:rsid w:val="00151D5C"/>
    <w:rsid w:val="00151E63"/>
    <w:rsid w:val="001520D8"/>
    <w:rsid w:val="0015288C"/>
    <w:rsid w:val="00156C6D"/>
    <w:rsid w:val="00157F7D"/>
    <w:rsid w:val="00160A32"/>
    <w:rsid w:val="00160D99"/>
    <w:rsid w:val="001615F8"/>
    <w:rsid w:val="00161968"/>
    <w:rsid w:val="00162890"/>
    <w:rsid w:val="00162A28"/>
    <w:rsid w:val="00162FEF"/>
    <w:rsid w:val="001637A4"/>
    <w:rsid w:val="001649AD"/>
    <w:rsid w:val="001657A7"/>
    <w:rsid w:val="00165B5D"/>
    <w:rsid w:val="00165DCD"/>
    <w:rsid w:val="00167679"/>
    <w:rsid w:val="001678D5"/>
    <w:rsid w:val="001706D9"/>
    <w:rsid w:val="00170AD8"/>
    <w:rsid w:val="00172B3C"/>
    <w:rsid w:val="00173467"/>
    <w:rsid w:val="001738A3"/>
    <w:rsid w:val="0017540B"/>
    <w:rsid w:val="001758B3"/>
    <w:rsid w:val="00177390"/>
    <w:rsid w:val="00177E47"/>
    <w:rsid w:val="00180255"/>
    <w:rsid w:val="00180E1D"/>
    <w:rsid w:val="0018131A"/>
    <w:rsid w:val="0018179F"/>
    <w:rsid w:val="00181801"/>
    <w:rsid w:val="001823D4"/>
    <w:rsid w:val="00183490"/>
    <w:rsid w:val="0018385B"/>
    <w:rsid w:val="00183C14"/>
    <w:rsid w:val="001870BB"/>
    <w:rsid w:val="00187503"/>
    <w:rsid w:val="00187791"/>
    <w:rsid w:val="00191210"/>
    <w:rsid w:val="0019232F"/>
    <w:rsid w:val="001930DE"/>
    <w:rsid w:val="0019323F"/>
    <w:rsid w:val="0019390C"/>
    <w:rsid w:val="0019457C"/>
    <w:rsid w:val="0019603A"/>
    <w:rsid w:val="00196971"/>
    <w:rsid w:val="00196C99"/>
    <w:rsid w:val="00197191"/>
    <w:rsid w:val="00197751"/>
    <w:rsid w:val="00197D0E"/>
    <w:rsid w:val="001A02F2"/>
    <w:rsid w:val="001A09BC"/>
    <w:rsid w:val="001A2132"/>
    <w:rsid w:val="001A2602"/>
    <w:rsid w:val="001A2BCB"/>
    <w:rsid w:val="001A2F88"/>
    <w:rsid w:val="001A306B"/>
    <w:rsid w:val="001A36CA"/>
    <w:rsid w:val="001A39FF"/>
    <w:rsid w:val="001A3D08"/>
    <w:rsid w:val="001A3DC2"/>
    <w:rsid w:val="001A4F78"/>
    <w:rsid w:val="001A4FF9"/>
    <w:rsid w:val="001A5DF3"/>
    <w:rsid w:val="001A685C"/>
    <w:rsid w:val="001A6AF6"/>
    <w:rsid w:val="001A6F4E"/>
    <w:rsid w:val="001A71BD"/>
    <w:rsid w:val="001A7561"/>
    <w:rsid w:val="001A76A8"/>
    <w:rsid w:val="001B0038"/>
    <w:rsid w:val="001B0216"/>
    <w:rsid w:val="001B062C"/>
    <w:rsid w:val="001B0641"/>
    <w:rsid w:val="001B0CEB"/>
    <w:rsid w:val="001B2ECC"/>
    <w:rsid w:val="001B34C0"/>
    <w:rsid w:val="001B3D32"/>
    <w:rsid w:val="001B3D8D"/>
    <w:rsid w:val="001B5468"/>
    <w:rsid w:val="001B5791"/>
    <w:rsid w:val="001B628E"/>
    <w:rsid w:val="001B795C"/>
    <w:rsid w:val="001B7A93"/>
    <w:rsid w:val="001B7C04"/>
    <w:rsid w:val="001C0CC3"/>
    <w:rsid w:val="001C27A6"/>
    <w:rsid w:val="001C4FB5"/>
    <w:rsid w:val="001C6D80"/>
    <w:rsid w:val="001C7A06"/>
    <w:rsid w:val="001D040E"/>
    <w:rsid w:val="001D34EB"/>
    <w:rsid w:val="001D4BF4"/>
    <w:rsid w:val="001D5821"/>
    <w:rsid w:val="001D62D6"/>
    <w:rsid w:val="001D63ED"/>
    <w:rsid w:val="001E01D7"/>
    <w:rsid w:val="001E0A93"/>
    <w:rsid w:val="001E1220"/>
    <w:rsid w:val="001E18C9"/>
    <w:rsid w:val="001E31B5"/>
    <w:rsid w:val="001E38AD"/>
    <w:rsid w:val="001E4036"/>
    <w:rsid w:val="001E5617"/>
    <w:rsid w:val="001E6C6E"/>
    <w:rsid w:val="001F02A8"/>
    <w:rsid w:val="001F072F"/>
    <w:rsid w:val="001F23C2"/>
    <w:rsid w:val="001F5761"/>
    <w:rsid w:val="001F650D"/>
    <w:rsid w:val="001F6BB0"/>
    <w:rsid w:val="001F7A6B"/>
    <w:rsid w:val="001F7E3A"/>
    <w:rsid w:val="0020097C"/>
    <w:rsid w:val="0020216D"/>
    <w:rsid w:val="002025E0"/>
    <w:rsid w:val="002026AB"/>
    <w:rsid w:val="0020298F"/>
    <w:rsid w:val="00205356"/>
    <w:rsid w:val="002060DE"/>
    <w:rsid w:val="00206923"/>
    <w:rsid w:val="00206ACC"/>
    <w:rsid w:val="00210848"/>
    <w:rsid w:val="00210D90"/>
    <w:rsid w:val="00211600"/>
    <w:rsid w:val="002117BE"/>
    <w:rsid w:val="00212325"/>
    <w:rsid w:val="00212F93"/>
    <w:rsid w:val="0021446A"/>
    <w:rsid w:val="0021479A"/>
    <w:rsid w:val="00215169"/>
    <w:rsid w:val="0021542B"/>
    <w:rsid w:val="002159D3"/>
    <w:rsid w:val="00215FE4"/>
    <w:rsid w:val="00216850"/>
    <w:rsid w:val="00216B18"/>
    <w:rsid w:val="00217E7C"/>
    <w:rsid w:val="00217ED4"/>
    <w:rsid w:val="00220182"/>
    <w:rsid w:val="00220312"/>
    <w:rsid w:val="002203A0"/>
    <w:rsid w:val="002204AF"/>
    <w:rsid w:val="0022206C"/>
    <w:rsid w:val="00222B58"/>
    <w:rsid w:val="002251CF"/>
    <w:rsid w:val="002252BA"/>
    <w:rsid w:val="00227824"/>
    <w:rsid w:val="00227D39"/>
    <w:rsid w:val="002304D5"/>
    <w:rsid w:val="0023051F"/>
    <w:rsid w:val="002306A6"/>
    <w:rsid w:val="00231386"/>
    <w:rsid w:val="0023289E"/>
    <w:rsid w:val="0023301C"/>
    <w:rsid w:val="00233761"/>
    <w:rsid w:val="002337A1"/>
    <w:rsid w:val="00233B72"/>
    <w:rsid w:val="00234324"/>
    <w:rsid w:val="00235FDE"/>
    <w:rsid w:val="0023602C"/>
    <w:rsid w:val="00236B1D"/>
    <w:rsid w:val="00236DAD"/>
    <w:rsid w:val="00237C70"/>
    <w:rsid w:val="00237F74"/>
    <w:rsid w:val="00240D95"/>
    <w:rsid w:val="0024150A"/>
    <w:rsid w:val="00241FE7"/>
    <w:rsid w:val="00242CD6"/>
    <w:rsid w:val="00242F4F"/>
    <w:rsid w:val="00243BB7"/>
    <w:rsid w:val="00244A28"/>
    <w:rsid w:val="0024616D"/>
    <w:rsid w:val="00246250"/>
    <w:rsid w:val="00246C7B"/>
    <w:rsid w:val="002506DF"/>
    <w:rsid w:val="00251DDE"/>
    <w:rsid w:val="0025236D"/>
    <w:rsid w:val="0025263C"/>
    <w:rsid w:val="00252695"/>
    <w:rsid w:val="00253582"/>
    <w:rsid w:val="00253C75"/>
    <w:rsid w:val="00253F1A"/>
    <w:rsid w:val="00254E22"/>
    <w:rsid w:val="002569A3"/>
    <w:rsid w:val="00260F8C"/>
    <w:rsid w:val="00262C9F"/>
    <w:rsid w:val="00264182"/>
    <w:rsid w:val="002652FA"/>
    <w:rsid w:val="00266098"/>
    <w:rsid w:val="002663FE"/>
    <w:rsid w:val="00266D30"/>
    <w:rsid w:val="002700FB"/>
    <w:rsid w:val="00270995"/>
    <w:rsid w:val="0027172F"/>
    <w:rsid w:val="00272B70"/>
    <w:rsid w:val="00274641"/>
    <w:rsid w:val="00276951"/>
    <w:rsid w:val="00276DA1"/>
    <w:rsid w:val="00277836"/>
    <w:rsid w:val="00277FB2"/>
    <w:rsid w:val="0028008F"/>
    <w:rsid w:val="0028191D"/>
    <w:rsid w:val="00281955"/>
    <w:rsid w:val="00281C68"/>
    <w:rsid w:val="00281EDE"/>
    <w:rsid w:val="002821FE"/>
    <w:rsid w:val="00282B86"/>
    <w:rsid w:val="002849AF"/>
    <w:rsid w:val="00285158"/>
    <w:rsid w:val="00285F4B"/>
    <w:rsid w:val="00286955"/>
    <w:rsid w:val="00287240"/>
    <w:rsid w:val="00290C55"/>
    <w:rsid w:val="0029119C"/>
    <w:rsid w:val="002919C6"/>
    <w:rsid w:val="00291EF9"/>
    <w:rsid w:val="002929A8"/>
    <w:rsid w:val="002936F8"/>
    <w:rsid w:val="00293D79"/>
    <w:rsid w:val="00294713"/>
    <w:rsid w:val="0029491B"/>
    <w:rsid w:val="00294F4E"/>
    <w:rsid w:val="00297E2D"/>
    <w:rsid w:val="002A0202"/>
    <w:rsid w:val="002A074E"/>
    <w:rsid w:val="002A124E"/>
    <w:rsid w:val="002A15D5"/>
    <w:rsid w:val="002A16DF"/>
    <w:rsid w:val="002A1C37"/>
    <w:rsid w:val="002A2313"/>
    <w:rsid w:val="002A239F"/>
    <w:rsid w:val="002A242F"/>
    <w:rsid w:val="002A26DF"/>
    <w:rsid w:val="002A27B6"/>
    <w:rsid w:val="002A316F"/>
    <w:rsid w:val="002A31EE"/>
    <w:rsid w:val="002A5C3E"/>
    <w:rsid w:val="002A614B"/>
    <w:rsid w:val="002A6FB6"/>
    <w:rsid w:val="002A7C80"/>
    <w:rsid w:val="002A7FBA"/>
    <w:rsid w:val="002B1BAC"/>
    <w:rsid w:val="002B3041"/>
    <w:rsid w:val="002B350A"/>
    <w:rsid w:val="002B362C"/>
    <w:rsid w:val="002B3797"/>
    <w:rsid w:val="002B39C4"/>
    <w:rsid w:val="002B4A0C"/>
    <w:rsid w:val="002B4AAB"/>
    <w:rsid w:val="002B55D4"/>
    <w:rsid w:val="002B5771"/>
    <w:rsid w:val="002B5791"/>
    <w:rsid w:val="002B5FC4"/>
    <w:rsid w:val="002B6200"/>
    <w:rsid w:val="002B64BB"/>
    <w:rsid w:val="002B7350"/>
    <w:rsid w:val="002C36D0"/>
    <w:rsid w:val="002C38CC"/>
    <w:rsid w:val="002C4EBA"/>
    <w:rsid w:val="002C5845"/>
    <w:rsid w:val="002C5981"/>
    <w:rsid w:val="002C6BBE"/>
    <w:rsid w:val="002C7771"/>
    <w:rsid w:val="002D1556"/>
    <w:rsid w:val="002D215F"/>
    <w:rsid w:val="002D26A0"/>
    <w:rsid w:val="002D2DF3"/>
    <w:rsid w:val="002D3FCF"/>
    <w:rsid w:val="002D4AC3"/>
    <w:rsid w:val="002D4F79"/>
    <w:rsid w:val="002D51C6"/>
    <w:rsid w:val="002D74B2"/>
    <w:rsid w:val="002E03A4"/>
    <w:rsid w:val="002E1F8B"/>
    <w:rsid w:val="002E20FC"/>
    <w:rsid w:val="002E2601"/>
    <w:rsid w:val="002E2F93"/>
    <w:rsid w:val="002E358C"/>
    <w:rsid w:val="002E399A"/>
    <w:rsid w:val="002E52B2"/>
    <w:rsid w:val="002E5428"/>
    <w:rsid w:val="002E6A65"/>
    <w:rsid w:val="002E76CF"/>
    <w:rsid w:val="002F005E"/>
    <w:rsid w:val="002F0AEE"/>
    <w:rsid w:val="002F1360"/>
    <w:rsid w:val="002F1975"/>
    <w:rsid w:val="002F2B78"/>
    <w:rsid w:val="002F3E65"/>
    <w:rsid w:val="002F541D"/>
    <w:rsid w:val="002F71E2"/>
    <w:rsid w:val="00300B05"/>
    <w:rsid w:val="003013BC"/>
    <w:rsid w:val="00301595"/>
    <w:rsid w:val="003020A1"/>
    <w:rsid w:val="00302A01"/>
    <w:rsid w:val="00302AAE"/>
    <w:rsid w:val="00302E5F"/>
    <w:rsid w:val="00302FB4"/>
    <w:rsid w:val="003044D0"/>
    <w:rsid w:val="00304BE0"/>
    <w:rsid w:val="0030549B"/>
    <w:rsid w:val="00305B2E"/>
    <w:rsid w:val="00305DCB"/>
    <w:rsid w:val="00307D82"/>
    <w:rsid w:val="003108CF"/>
    <w:rsid w:val="00310E04"/>
    <w:rsid w:val="003116C5"/>
    <w:rsid w:val="00311F6B"/>
    <w:rsid w:val="00311F6E"/>
    <w:rsid w:val="0031227D"/>
    <w:rsid w:val="003127D7"/>
    <w:rsid w:val="00314258"/>
    <w:rsid w:val="00314320"/>
    <w:rsid w:val="003147F1"/>
    <w:rsid w:val="00314D3A"/>
    <w:rsid w:val="00314DA4"/>
    <w:rsid w:val="003150E0"/>
    <w:rsid w:val="00315785"/>
    <w:rsid w:val="00315912"/>
    <w:rsid w:val="003161D6"/>
    <w:rsid w:val="00317FB6"/>
    <w:rsid w:val="00321808"/>
    <w:rsid w:val="00321E32"/>
    <w:rsid w:val="003243BF"/>
    <w:rsid w:val="003245B3"/>
    <w:rsid w:val="003251C7"/>
    <w:rsid w:val="00326641"/>
    <w:rsid w:val="00331531"/>
    <w:rsid w:val="00331A29"/>
    <w:rsid w:val="003320AE"/>
    <w:rsid w:val="00332324"/>
    <w:rsid w:val="0033258C"/>
    <w:rsid w:val="00334933"/>
    <w:rsid w:val="00334C4C"/>
    <w:rsid w:val="00334D8D"/>
    <w:rsid w:val="00335CFE"/>
    <w:rsid w:val="00336BC7"/>
    <w:rsid w:val="00336EF3"/>
    <w:rsid w:val="00337302"/>
    <w:rsid w:val="00337506"/>
    <w:rsid w:val="0034111E"/>
    <w:rsid w:val="003418EA"/>
    <w:rsid w:val="00341BD3"/>
    <w:rsid w:val="003428AE"/>
    <w:rsid w:val="003435F4"/>
    <w:rsid w:val="00343CBC"/>
    <w:rsid w:val="00343FCE"/>
    <w:rsid w:val="003447A3"/>
    <w:rsid w:val="003449B9"/>
    <w:rsid w:val="00344C47"/>
    <w:rsid w:val="00346ACC"/>
    <w:rsid w:val="00346EB1"/>
    <w:rsid w:val="003473CB"/>
    <w:rsid w:val="00347B65"/>
    <w:rsid w:val="00347F03"/>
    <w:rsid w:val="00347FDB"/>
    <w:rsid w:val="00350E32"/>
    <w:rsid w:val="00352B63"/>
    <w:rsid w:val="00353211"/>
    <w:rsid w:val="003537F5"/>
    <w:rsid w:val="003546E9"/>
    <w:rsid w:val="00354BD7"/>
    <w:rsid w:val="00354EA3"/>
    <w:rsid w:val="00355ED7"/>
    <w:rsid w:val="00356819"/>
    <w:rsid w:val="00357ECA"/>
    <w:rsid w:val="00357FAE"/>
    <w:rsid w:val="0036018E"/>
    <w:rsid w:val="0036208F"/>
    <w:rsid w:val="0036384F"/>
    <w:rsid w:val="0036396D"/>
    <w:rsid w:val="00364CA3"/>
    <w:rsid w:val="0036549D"/>
    <w:rsid w:val="00365593"/>
    <w:rsid w:val="00365A38"/>
    <w:rsid w:val="00365C0A"/>
    <w:rsid w:val="00366A55"/>
    <w:rsid w:val="00366F93"/>
    <w:rsid w:val="003675FE"/>
    <w:rsid w:val="00371187"/>
    <w:rsid w:val="00372147"/>
    <w:rsid w:val="00372327"/>
    <w:rsid w:val="00372AE9"/>
    <w:rsid w:val="00373D16"/>
    <w:rsid w:val="0037498A"/>
    <w:rsid w:val="00374DAA"/>
    <w:rsid w:val="003751C9"/>
    <w:rsid w:val="003759CD"/>
    <w:rsid w:val="00375CE8"/>
    <w:rsid w:val="00377D04"/>
    <w:rsid w:val="0038129A"/>
    <w:rsid w:val="003820ED"/>
    <w:rsid w:val="0038339E"/>
    <w:rsid w:val="00384A49"/>
    <w:rsid w:val="00385282"/>
    <w:rsid w:val="0038559B"/>
    <w:rsid w:val="00386091"/>
    <w:rsid w:val="003863C7"/>
    <w:rsid w:val="00386656"/>
    <w:rsid w:val="00386E41"/>
    <w:rsid w:val="00387ADE"/>
    <w:rsid w:val="00390B48"/>
    <w:rsid w:val="00390F5D"/>
    <w:rsid w:val="00391917"/>
    <w:rsid w:val="003922AC"/>
    <w:rsid w:val="0039286F"/>
    <w:rsid w:val="0039368E"/>
    <w:rsid w:val="00393C04"/>
    <w:rsid w:val="00394D91"/>
    <w:rsid w:val="003968BE"/>
    <w:rsid w:val="00396CA2"/>
    <w:rsid w:val="00397053"/>
    <w:rsid w:val="00397424"/>
    <w:rsid w:val="003974C5"/>
    <w:rsid w:val="00397E8E"/>
    <w:rsid w:val="003A0218"/>
    <w:rsid w:val="003A0557"/>
    <w:rsid w:val="003A127E"/>
    <w:rsid w:val="003A1461"/>
    <w:rsid w:val="003A1F22"/>
    <w:rsid w:val="003A21B2"/>
    <w:rsid w:val="003A3F72"/>
    <w:rsid w:val="003A3FCB"/>
    <w:rsid w:val="003A4B21"/>
    <w:rsid w:val="003A5A52"/>
    <w:rsid w:val="003A5D2B"/>
    <w:rsid w:val="003A5D9F"/>
    <w:rsid w:val="003A662E"/>
    <w:rsid w:val="003A6E57"/>
    <w:rsid w:val="003A7A39"/>
    <w:rsid w:val="003A7EA6"/>
    <w:rsid w:val="003B078A"/>
    <w:rsid w:val="003B0C6C"/>
    <w:rsid w:val="003B17B2"/>
    <w:rsid w:val="003B18AA"/>
    <w:rsid w:val="003B2804"/>
    <w:rsid w:val="003B2B4A"/>
    <w:rsid w:val="003B2FB4"/>
    <w:rsid w:val="003B3311"/>
    <w:rsid w:val="003B39FB"/>
    <w:rsid w:val="003B41B7"/>
    <w:rsid w:val="003B469F"/>
    <w:rsid w:val="003B586C"/>
    <w:rsid w:val="003B5B5C"/>
    <w:rsid w:val="003B5F1D"/>
    <w:rsid w:val="003B608F"/>
    <w:rsid w:val="003B663F"/>
    <w:rsid w:val="003B6FAB"/>
    <w:rsid w:val="003B785D"/>
    <w:rsid w:val="003C03E1"/>
    <w:rsid w:val="003C0814"/>
    <w:rsid w:val="003C0DD8"/>
    <w:rsid w:val="003C1336"/>
    <w:rsid w:val="003C19A9"/>
    <w:rsid w:val="003C1F34"/>
    <w:rsid w:val="003C219F"/>
    <w:rsid w:val="003C4785"/>
    <w:rsid w:val="003C6730"/>
    <w:rsid w:val="003C783E"/>
    <w:rsid w:val="003D0768"/>
    <w:rsid w:val="003D0F81"/>
    <w:rsid w:val="003D236A"/>
    <w:rsid w:val="003D2629"/>
    <w:rsid w:val="003D36E5"/>
    <w:rsid w:val="003D3F57"/>
    <w:rsid w:val="003D4843"/>
    <w:rsid w:val="003D4878"/>
    <w:rsid w:val="003D5712"/>
    <w:rsid w:val="003D6734"/>
    <w:rsid w:val="003E0045"/>
    <w:rsid w:val="003E0085"/>
    <w:rsid w:val="003E0AE3"/>
    <w:rsid w:val="003E2362"/>
    <w:rsid w:val="003E2DDD"/>
    <w:rsid w:val="003E3E16"/>
    <w:rsid w:val="003E4C51"/>
    <w:rsid w:val="003E7E1E"/>
    <w:rsid w:val="003E7E8E"/>
    <w:rsid w:val="003F00A4"/>
    <w:rsid w:val="003F021A"/>
    <w:rsid w:val="003F1100"/>
    <w:rsid w:val="003F1383"/>
    <w:rsid w:val="003F3BA0"/>
    <w:rsid w:val="003F4809"/>
    <w:rsid w:val="003F6FC6"/>
    <w:rsid w:val="003F71F4"/>
    <w:rsid w:val="003F74FE"/>
    <w:rsid w:val="003F7E3C"/>
    <w:rsid w:val="003F7E94"/>
    <w:rsid w:val="004007C0"/>
    <w:rsid w:val="00400F2A"/>
    <w:rsid w:val="0040111E"/>
    <w:rsid w:val="004018A4"/>
    <w:rsid w:val="00403389"/>
    <w:rsid w:val="00403F0D"/>
    <w:rsid w:val="004045FB"/>
    <w:rsid w:val="00404EC3"/>
    <w:rsid w:val="00404F66"/>
    <w:rsid w:val="004050BE"/>
    <w:rsid w:val="00405320"/>
    <w:rsid w:val="004058C5"/>
    <w:rsid w:val="004060B3"/>
    <w:rsid w:val="00406D20"/>
    <w:rsid w:val="00407B00"/>
    <w:rsid w:val="00410247"/>
    <w:rsid w:val="0041064D"/>
    <w:rsid w:val="00410A65"/>
    <w:rsid w:val="00411699"/>
    <w:rsid w:val="004117C9"/>
    <w:rsid w:val="0041183F"/>
    <w:rsid w:val="004119B7"/>
    <w:rsid w:val="00411B8F"/>
    <w:rsid w:val="00412BE8"/>
    <w:rsid w:val="00413159"/>
    <w:rsid w:val="00413345"/>
    <w:rsid w:val="00413809"/>
    <w:rsid w:val="00413C57"/>
    <w:rsid w:val="00414AAB"/>
    <w:rsid w:val="004157BF"/>
    <w:rsid w:val="00416D2C"/>
    <w:rsid w:val="00416FE9"/>
    <w:rsid w:val="00417BDA"/>
    <w:rsid w:val="0042008E"/>
    <w:rsid w:val="00420DA8"/>
    <w:rsid w:val="00422732"/>
    <w:rsid w:val="00422FAB"/>
    <w:rsid w:val="00423A99"/>
    <w:rsid w:val="00424093"/>
    <w:rsid w:val="004270E1"/>
    <w:rsid w:val="00427C12"/>
    <w:rsid w:val="00430370"/>
    <w:rsid w:val="00430B27"/>
    <w:rsid w:val="00431A37"/>
    <w:rsid w:val="00431D68"/>
    <w:rsid w:val="00433BC7"/>
    <w:rsid w:val="00433FDA"/>
    <w:rsid w:val="00434B42"/>
    <w:rsid w:val="004354D0"/>
    <w:rsid w:val="00435E4F"/>
    <w:rsid w:val="00437D3E"/>
    <w:rsid w:val="0044032C"/>
    <w:rsid w:val="004403D3"/>
    <w:rsid w:val="00440FD0"/>
    <w:rsid w:val="0044109C"/>
    <w:rsid w:val="00441555"/>
    <w:rsid w:val="0044266F"/>
    <w:rsid w:val="00442770"/>
    <w:rsid w:val="00442A55"/>
    <w:rsid w:val="00444523"/>
    <w:rsid w:val="00445DB6"/>
    <w:rsid w:val="004470D3"/>
    <w:rsid w:val="0044796A"/>
    <w:rsid w:val="00447A26"/>
    <w:rsid w:val="00452A6F"/>
    <w:rsid w:val="004538F4"/>
    <w:rsid w:val="00453F1B"/>
    <w:rsid w:val="004549C0"/>
    <w:rsid w:val="00455EBF"/>
    <w:rsid w:val="00455F67"/>
    <w:rsid w:val="004564DB"/>
    <w:rsid w:val="00456AA6"/>
    <w:rsid w:val="00456BEF"/>
    <w:rsid w:val="004579DB"/>
    <w:rsid w:val="00457A06"/>
    <w:rsid w:val="00460BAE"/>
    <w:rsid w:val="00461031"/>
    <w:rsid w:val="004617E5"/>
    <w:rsid w:val="004618C2"/>
    <w:rsid w:val="00461D92"/>
    <w:rsid w:val="00462516"/>
    <w:rsid w:val="00462E76"/>
    <w:rsid w:val="00463AB4"/>
    <w:rsid w:val="004641C4"/>
    <w:rsid w:val="00464A19"/>
    <w:rsid w:val="00464C05"/>
    <w:rsid w:val="00465FC8"/>
    <w:rsid w:val="00466229"/>
    <w:rsid w:val="0046719F"/>
    <w:rsid w:val="00471B60"/>
    <w:rsid w:val="00472135"/>
    <w:rsid w:val="0047299C"/>
    <w:rsid w:val="00472A0B"/>
    <w:rsid w:val="004730C8"/>
    <w:rsid w:val="004733E3"/>
    <w:rsid w:val="00473473"/>
    <w:rsid w:val="004736B9"/>
    <w:rsid w:val="0047473B"/>
    <w:rsid w:val="00474FB6"/>
    <w:rsid w:val="004751EE"/>
    <w:rsid w:val="0047570A"/>
    <w:rsid w:val="004759F6"/>
    <w:rsid w:val="004761D6"/>
    <w:rsid w:val="004764E1"/>
    <w:rsid w:val="00477035"/>
    <w:rsid w:val="004771C9"/>
    <w:rsid w:val="00480A19"/>
    <w:rsid w:val="004812F3"/>
    <w:rsid w:val="0048536F"/>
    <w:rsid w:val="00485AAD"/>
    <w:rsid w:val="0048653A"/>
    <w:rsid w:val="004872B6"/>
    <w:rsid w:val="00487AD7"/>
    <w:rsid w:val="00491900"/>
    <w:rsid w:val="004920DA"/>
    <w:rsid w:val="0049214E"/>
    <w:rsid w:val="004940A6"/>
    <w:rsid w:val="004957B9"/>
    <w:rsid w:val="00495A83"/>
    <w:rsid w:val="004960F5"/>
    <w:rsid w:val="004962ED"/>
    <w:rsid w:val="004A00C4"/>
    <w:rsid w:val="004A14BE"/>
    <w:rsid w:val="004A3C3C"/>
    <w:rsid w:val="004A3F1D"/>
    <w:rsid w:val="004A591E"/>
    <w:rsid w:val="004A6225"/>
    <w:rsid w:val="004A741C"/>
    <w:rsid w:val="004A7657"/>
    <w:rsid w:val="004B00C7"/>
    <w:rsid w:val="004B0F61"/>
    <w:rsid w:val="004B15AA"/>
    <w:rsid w:val="004B17C0"/>
    <w:rsid w:val="004B215E"/>
    <w:rsid w:val="004B3230"/>
    <w:rsid w:val="004B390B"/>
    <w:rsid w:val="004B3B44"/>
    <w:rsid w:val="004C06A7"/>
    <w:rsid w:val="004C0760"/>
    <w:rsid w:val="004C4919"/>
    <w:rsid w:val="004C525A"/>
    <w:rsid w:val="004C5C05"/>
    <w:rsid w:val="004C5F4C"/>
    <w:rsid w:val="004C6124"/>
    <w:rsid w:val="004C678F"/>
    <w:rsid w:val="004C684E"/>
    <w:rsid w:val="004C7802"/>
    <w:rsid w:val="004C7887"/>
    <w:rsid w:val="004D090D"/>
    <w:rsid w:val="004D272B"/>
    <w:rsid w:val="004D2A59"/>
    <w:rsid w:val="004D344B"/>
    <w:rsid w:val="004D5ACB"/>
    <w:rsid w:val="004D5FC7"/>
    <w:rsid w:val="004D62D6"/>
    <w:rsid w:val="004D67D4"/>
    <w:rsid w:val="004D6A8E"/>
    <w:rsid w:val="004D7F38"/>
    <w:rsid w:val="004E043F"/>
    <w:rsid w:val="004E126B"/>
    <w:rsid w:val="004E168B"/>
    <w:rsid w:val="004E52F7"/>
    <w:rsid w:val="004E5B00"/>
    <w:rsid w:val="004E6B42"/>
    <w:rsid w:val="004E6F7C"/>
    <w:rsid w:val="004E72B5"/>
    <w:rsid w:val="004F1A4B"/>
    <w:rsid w:val="004F1AAF"/>
    <w:rsid w:val="004F1BFB"/>
    <w:rsid w:val="004F2A3B"/>
    <w:rsid w:val="004F43DC"/>
    <w:rsid w:val="004F4A26"/>
    <w:rsid w:val="004F5524"/>
    <w:rsid w:val="004F6055"/>
    <w:rsid w:val="004F63CE"/>
    <w:rsid w:val="004F7164"/>
    <w:rsid w:val="004F7E92"/>
    <w:rsid w:val="0050124B"/>
    <w:rsid w:val="00502205"/>
    <w:rsid w:val="00502B3E"/>
    <w:rsid w:val="00503703"/>
    <w:rsid w:val="00504BEB"/>
    <w:rsid w:val="0050549D"/>
    <w:rsid w:val="00505B4A"/>
    <w:rsid w:val="00506043"/>
    <w:rsid w:val="005061B2"/>
    <w:rsid w:val="005063AF"/>
    <w:rsid w:val="00506BF6"/>
    <w:rsid w:val="00506D67"/>
    <w:rsid w:val="00507898"/>
    <w:rsid w:val="005078A0"/>
    <w:rsid w:val="00507C07"/>
    <w:rsid w:val="00511682"/>
    <w:rsid w:val="005123F0"/>
    <w:rsid w:val="00512E21"/>
    <w:rsid w:val="00513D3D"/>
    <w:rsid w:val="0051453F"/>
    <w:rsid w:val="005158EA"/>
    <w:rsid w:val="005159A3"/>
    <w:rsid w:val="00515C53"/>
    <w:rsid w:val="00516607"/>
    <w:rsid w:val="00517057"/>
    <w:rsid w:val="00524400"/>
    <w:rsid w:val="00524777"/>
    <w:rsid w:val="00524D60"/>
    <w:rsid w:val="0052575B"/>
    <w:rsid w:val="005302B2"/>
    <w:rsid w:val="00530DC6"/>
    <w:rsid w:val="00530E77"/>
    <w:rsid w:val="00531567"/>
    <w:rsid w:val="00532665"/>
    <w:rsid w:val="005341DB"/>
    <w:rsid w:val="00535868"/>
    <w:rsid w:val="00536C6E"/>
    <w:rsid w:val="00536CC0"/>
    <w:rsid w:val="005376C5"/>
    <w:rsid w:val="005377C9"/>
    <w:rsid w:val="005378C6"/>
    <w:rsid w:val="00537A9C"/>
    <w:rsid w:val="00537F0E"/>
    <w:rsid w:val="00540D59"/>
    <w:rsid w:val="00540E21"/>
    <w:rsid w:val="00541430"/>
    <w:rsid w:val="005416B0"/>
    <w:rsid w:val="00541C7F"/>
    <w:rsid w:val="00543ABA"/>
    <w:rsid w:val="00543F96"/>
    <w:rsid w:val="00544B9D"/>
    <w:rsid w:val="0054520B"/>
    <w:rsid w:val="005467F8"/>
    <w:rsid w:val="00546A6C"/>
    <w:rsid w:val="0054747D"/>
    <w:rsid w:val="00551A77"/>
    <w:rsid w:val="00551E7F"/>
    <w:rsid w:val="0055245D"/>
    <w:rsid w:val="00552E2E"/>
    <w:rsid w:val="0055363C"/>
    <w:rsid w:val="00553DE8"/>
    <w:rsid w:val="00553E7F"/>
    <w:rsid w:val="005543B8"/>
    <w:rsid w:val="0055494C"/>
    <w:rsid w:val="00554B28"/>
    <w:rsid w:val="00555523"/>
    <w:rsid w:val="005559C1"/>
    <w:rsid w:val="00556FAA"/>
    <w:rsid w:val="00556FD8"/>
    <w:rsid w:val="0055734E"/>
    <w:rsid w:val="005575E4"/>
    <w:rsid w:val="00557A37"/>
    <w:rsid w:val="0056027F"/>
    <w:rsid w:val="005609AD"/>
    <w:rsid w:val="00561848"/>
    <w:rsid w:val="0056275E"/>
    <w:rsid w:val="00562E33"/>
    <w:rsid w:val="00563828"/>
    <w:rsid w:val="0056574D"/>
    <w:rsid w:val="0056593E"/>
    <w:rsid w:val="00566699"/>
    <w:rsid w:val="005670CD"/>
    <w:rsid w:val="005672B0"/>
    <w:rsid w:val="005673DF"/>
    <w:rsid w:val="0057054B"/>
    <w:rsid w:val="0057102E"/>
    <w:rsid w:val="00573920"/>
    <w:rsid w:val="00574246"/>
    <w:rsid w:val="0057430C"/>
    <w:rsid w:val="0057480F"/>
    <w:rsid w:val="005758C6"/>
    <w:rsid w:val="005766AA"/>
    <w:rsid w:val="00576C6A"/>
    <w:rsid w:val="005778B4"/>
    <w:rsid w:val="00584F19"/>
    <w:rsid w:val="00590AC4"/>
    <w:rsid w:val="00590DFC"/>
    <w:rsid w:val="00590F31"/>
    <w:rsid w:val="00591684"/>
    <w:rsid w:val="0059182A"/>
    <w:rsid w:val="00591D4A"/>
    <w:rsid w:val="00591FB6"/>
    <w:rsid w:val="005939F7"/>
    <w:rsid w:val="00594AFF"/>
    <w:rsid w:val="00595DDD"/>
    <w:rsid w:val="005978D4"/>
    <w:rsid w:val="005A0724"/>
    <w:rsid w:val="005A0DA7"/>
    <w:rsid w:val="005A13BD"/>
    <w:rsid w:val="005A24A4"/>
    <w:rsid w:val="005A2DA6"/>
    <w:rsid w:val="005A3CAC"/>
    <w:rsid w:val="005A3D49"/>
    <w:rsid w:val="005A5411"/>
    <w:rsid w:val="005A5728"/>
    <w:rsid w:val="005A5F58"/>
    <w:rsid w:val="005A7233"/>
    <w:rsid w:val="005A745B"/>
    <w:rsid w:val="005B05B9"/>
    <w:rsid w:val="005B07F8"/>
    <w:rsid w:val="005B1EFB"/>
    <w:rsid w:val="005B2480"/>
    <w:rsid w:val="005B26F4"/>
    <w:rsid w:val="005B350A"/>
    <w:rsid w:val="005B3981"/>
    <w:rsid w:val="005B5265"/>
    <w:rsid w:val="005B55D2"/>
    <w:rsid w:val="005B606A"/>
    <w:rsid w:val="005B699C"/>
    <w:rsid w:val="005C00F4"/>
    <w:rsid w:val="005C0D73"/>
    <w:rsid w:val="005C0E1F"/>
    <w:rsid w:val="005C0E91"/>
    <w:rsid w:val="005C101E"/>
    <w:rsid w:val="005C1319"/>
    <w:rsid w:val="005C2081"/>
    <w:rsid w:val="005C355C"/>
    <w:rsid w:val="005C3661"/>
    <w:rsid w:val="005C3898"/>
    <w:rsid w:val="005C63DC"/>
    <w:rsid w:val="005C68B1"/>
    <w:rsid w:val="005C71A4"/>
    <w:rsid w:val="005C7C8F"/>
    <w:rsid w:val="005C7E8F"/>
    <w:rsid w:val="005D1EA9"/>
    <w:rsid w:val="005D215A"/>
    <w:rsid w:val="005D2EA5"/>
    <w:rsid w:val="005D31BE"/>
    <w:rsid w:val="005D3218"/>
    <w:rsid w:val="005D39B1"/>
    <w:rsid w:val="005D4F2D"/>
    <w:rsid w:val="005D613D"/>
    <w:rsid w:val="005D75E0"/>
    <w:rsid w:val="005D7A4A"/>
    <w:rsid w:val="005E0071"/>
    <w:rsid w:val="005E0C29"/>
    <w:rsid w:val="005E1739"/>
    <w:rsid w:val="005E24C3"/>
    <w:rsid w:val="005E2E64"/>
    <w:rsid w:val="005E39A7"/>
    <w:rsid w:val="005E558F"/>
    <w:rsid w:val="005E5C27"/>
    <w:rsid w:val="005E7672"/>
    <w:rsid w:val="005F1500"/>
    <w:rsid w:val="005F1BF5"/>
    <w:rsid w:val="005F1D73"/>
    <w:rsid w:val="005F23E1"/>
    <w:rsid w:val="005F2AB1"/>
    <w:rsid w:val="005F344E"/>
    <w:rsid w:val="005F38E2"/>
    <w:rsid w:val="005F3AAD"/>
    <w:rsid w:val="005F48ED"/>
    <w:rsid w:val="005F6629"/>
    <w:rsid w:val="005F6827"/>
    <w:rsid w:val="005F7068"/>
    <w:rsid w:val="00600FFC"/>
    <w:rsid w:val="006022B7"/>
    <w:rsid w:val="00603078"/>
    <w:rsid w:val="00603466"/>
    <w:rsid w:val="00603648"/>
    <w:rsid w:val="006114AF"/>
    <w:rsid w:val="0061182C"/>
    <w:rsid w:val="00613916"/>
    <w:rsid w:val="0061640D"/>
    <w:rsid w:val="006177B1"/>
    <w:rsid w:val="00617E07"/>
    <w:rsid w:val="00617EE6"/>
    <w:rsid w:val="006214F4"/>
    <w:rsid w:val="0062157F"/>
    <w:rsid w:val="006228AE"/>
    <w:rsid w:val="00624B30"/>
    <w:rsid w:val="00625451"/>
    <w:rsid w:val="00625DAD"/>
    <w:rsid w:val="00625EE3"/>
    <w:rsid w:val="00627003"/>
    <w:rsid w:val="00630F4D"/>
    <w:rsid w:val="00631BA8"/>
    <w:rsid w:val="00631E39"/>
    <w:rsid w:val="0063213B"/>
    <w:rsid w:val="00633CC1"/>
    <w:rsid w:val="0063584E"/>
    <w:rsid w:val="00635910"/>
    <w:rsid w:val="00636723"/>
    <w:rsid w:val="0063791A"/>
    <w:rsid w:val="0064078A"/>
    <w:rsid w:val="00641CF7"/>
    <w:rsid w:val="00642287"/>
    <w:rsid w:val="00642F8B"/>
    <w:rsid w:val="00643703"/>
    <w:rsid w:val="00644198"/>
    <w:rsid w:val="006469B1"/>
    <w:rsid w:val="00650809"/>
    <w:rsid w:val="0065132B"/>
    <w:rsid w:val="00652EFB"/>
    <w:rsid w:val="00653CBF"/>
    <w:rsid w:val="00654823"/>
    <w:rsid w:val="006554F6"/>
    <w:rsid w:val="00655D0A"/>
    <w:rsid w:val="00656A7C"/>
    <w:rsid w:val="00656CCB"/>
    <w:rsid w:val="006577AA"/>
    <w:rsid w:val="00657AFC"/>
    <w:rsid w:val="006601A7"/>
    <w:rsid w:val="00661093"/>
    <w:rsid w:val="006636F4"/>
    <w:rsid w:val="00664E37"/>
    <w:rsid w:val="00665B45"/>
    <w:rsid w:val="00666C1A"/>
    <w:rsid w:val="006704E2"/>
    <w:rsid w:val="00670F21"/>
    <w:rsid w:val="00672C82"/>
    <w:rsid w:val="00673215"/>
    <w:rsid w:val="0067438E"/>
    <w:rsid w:val="00674AA3"/>
    <w:rsid w:val="00674E3A"/>
    <w:rsid w:val="006765E5"/>
    <w:rsid w:val="00676D1B"/>
    <w:rsid w:val="00677158"/>
    <w:rsid w:val="00680DFC"/>
    <w:rsid w:val="00680E60"/>
    <w:rsid w:val="00680EE4"/>
    <w:rsid w:val="00680EF0"/>
    <w:rsid w:val="006810C4"/>
    <w:rsid w:val="00682525"/>
    <w:rsid w:val="00684B4D"/>
    <w:rsid w:val="00686B94"/>
    <w:rsid w:val="006917F6"/>
    <w:rsid w:val="006921A2"/>
    <w:rsid w:val="00692C27"/>
    <w:rsid w:val="00693602"/>
    <w:rsid w:val="0069391D"/>
    <w:rsid w:val="00693A7A"/>
    <w:rsid w:val="00693D57"/>
    <w:rsid w:val="00693DED"/>
    <w:rsid w:val="00694048"/>
    <w:rsid w:val="006949FB"/>
    <w:rsid w:val="00694A36"/>
    <w:rsid w:val="00695DFF"/>
    <w:rsid w:val="006964B8"/>
    <w:rsid w:val="006969B5"/>
    <w:rsid w:val="00696F6E"/>
    <w:rsid w:val="00697377"/>
    <w:rsid w:val="00697B64"/>
    <w:rsid w:val="00697CF6"/>
    <w:rsid w:val="006A1623"/>
    <w:rsid w:val="006A2778"/>
    <w:rsid w:val="006A2873"/>
    <w:rsid w:val="006A341A"/>
    <w:rsid w:val="006A4A27"/>
    <w:rsid w:val="006A639F"/>
    <w:rsid w:val="006A6F73"/>
    <w:rsid w:val="006A75D1"/>
    <w:rsid w:val="006A7F8D"/>
    <w:rsid w:val="006B30EF"/>
    <w:rsid w:val="006B4244"/>
    <w:rsid w:val="006B4EC7"/>
    <w:rsid w:val="006B58CA"/>
    <w:rsid w:val="006B5B6F"/>
    <w:rsid w:val="006B5F55"/>
    <w:rsid w:val="006B60C8"/>
    <w:rsid w:val="006B63E3"/>
    <w:rsid w:val="006B6830"/>
    <w:rsid w:val="006B770A"/>
    <w:rsid w:val="006B79BA"/>
    <w:rsid w:val="006C0652"/>
    <w:rsid w:val="006C1EBB"/>
    <w:rsid w:val="006C2277"/>
    <w:rsid w:val="006C25BF"/>
    <w:rsid w:val="006C324C"/>
    <w:rsid w:val="006C4BFE"/>
    <w:rsid w:val="006C4D19"/>
    <w:rsid w:val="006C5709"/>
    <w:rsid w:val="006C5E6C"/>
    <w:rsid w:val="006D0119"/>
    <w:rsid w:val="006D084F"/>
    <w:rsid w:val="006D170A"/>
    <w:rsid w:val="006D1C8E"/>
    <w:rsid w:val="006D2605"/>
    <w:rsid w:val="006D2615"/>
    <w:rsid w:val="006D276B"/>
    <w:rsid w:val="006D2B56"/>
    <w:rsid w:val="006D2E5C"/>
    <w:rsid w:val="006D32F5"/>
    <w:rsid w:val="006D39E0"/>
    <w:rsid w:val="006D729F"/>
    <w:rsid w:val="006E0397"/>
    <w:rsid w:val="006E0468"/>
    <w:rsid w:val="006E1BB2"/>
    <w:rsid w:val="006E373C"/>
    <w:rsid w:val="006E3830"/>
    <w:rsid w:val="006E4CB7"/>
    <w:rsid w:val="006E4D1C"/>
    <w:rsid w:val="006E6F76"/>
    <w:rsid w:val="006E7668"/>
    <w:rsid w:val="006E7803"/>
    <w:rsid w:val="006E7905"/>
    <w:rsid w:val="006F01EC"/>
    <w:rsid w:val="006F0385"/>
    <w:rsid w:val="006F182C"/>
    <w:rsid w:val="006F1B58"/>
    <w:rsid w:val="006F376E"/>
    <w:rsid w:val="006F4643"/>
    <w:rsid w:val="006F4CF5"/>
    <w:rsid w:val="006F6080"/>
    <w:rsid w:val="006F7325"/>
    <w:rsid w:val="006F7624"/>
    <w:rsid w:val="006F7BE5"/>
    <w:rsid w:val="00700826"/>
    <w:rsid w:val="0070161A"/>
    <w:rsid w:val="00703A68"/>
    <w:rsid w:val="0070406C"/>
    <w:rsid w:val="007043E4"/>
    <w:rsid w:val="00706A17"/>
    <w:rsid w:val="00706BE4"/>
    <w:rsid w:val="00706E4A"/>
    <w:rsid w:val="00710135"/>
    <w:rsid w:val="00710A8B"/>
    <w:rsid w:val="007115C7"/>
    <w:rsid w:val="00711AE5"/>
    <w:rsid w:val="00711CFF"/>
    <w:rsid w:val="00713903"/>
    <w:rsid w:val="0071604C"/>
    <w:rsid w:val="0071675A"/>
    <w:rsid w:val="00717016"/>
    <w:rsid w:val="007175A0"/>
    <w:rsid w:val="00717616"/>
    <w:rsid w:val="00720261"/>
    <w:rsid w:val="00720B21"/>
    <w:rsid w:val="0072127C"/>
    <w:rsid w:val="00721358"/>
    <w:rsid w:val="007236D0"/>
    <w:rsid w:val="00723D94"/>
    <w:rsid w:val="007240D1"/>
    <w:rsid w:val="007259C2"/>
    <w:rsid w:val="007261D2"/>
    <w:rsid w:val="0073053B"/>
    <w:rsid w:val="00731EAE"/>
    <w:rsid w:val="007344D2"/>
    <w:rsid w:val="00734652"/>
    <w:rsid w:val="00734C06"/>
    <w:rsid w:val="00735F0C"/>
    <w:rsid w:val="00736445"/>
    <w:rsid w:val="007364FE"/>
    <w:rsid w:val="00736AC8"/>
    <w:rsid w:val="00737F34"/>
    <w:rsid w:val="00740328"/>
    <w:rsid w:val="00740747"/>
    <w:rsid w:val="00740801"/>
    <w:rsid w:val="00740934"/>
    <w:rsid w:val="00742AC7"/>
    <w:rsid w:val="00743DCE"/>
    <w:rsid w:val="00744BE3"/>
    <w:rsid w:val="00744CD1"/>
    <w:rsid w:val="00744CE0"/>
    <w:rsid w:val="00747880"/>
    <w:rsid w:val="0075066F"/>
    <w:rsid w:val="00750722"/>
    <w:rsid w:val="00750FCC"/>
    <w:rsid w:val="00751108"/>
    <w:rsid w:val="007520BD"/>
    <w:rsid w:val="00752333"/>
    <w:rsid w:val="00752B57"/>
    <w:rsid w:val="007533D7"/>
    <w:rsid w:val="00753CB4"/>
    <w:rsid w:val="007547C3"/>
    <w:rsid w:val="00754C53"/>
    <w:rsid w:val="00755284"/>
    <w:rsid w:val="00755A41"/>
    <w:rsid w:val="00755B3B"/>
    <w:rsid w:val="00755C88"/>
    <w:rsid w:val="007562F8"/>
    <w:rsid w:val="00756D69"/>
    <w:rsid w:val="0075713C"/>
    <w:rsid w:val="00757361"/>
    <w:rsid w:val="007574AF"/>
    <w:rsid w:val="00757B66"/>
    <w:rsid w:val="00760312"/>
    <w:rsid w:val="007617DE"/>
    <w:rsid w:val="007619C7"/>
    <w:rsid w:val="00762649"/>
    <w:rsid w:val="007647B9"/>
    <w:rsid w:val="007649C4"/>
    <w:rsid w:val="007660C1"/>
    <w:rsid w:val="0076614A"/>
    <w:rsid w:val="00767E87"/>
    <w:rsid w:val="00770BBB"/>
    <w:rsid w:val="00770FDA"/>
    <w:rsid w:val="00772C75"/>
    <w:rsid w:val="007734B3"/>
    <w:rsid w:val="00773517"/>
    <w:rsid w:val="0077366C"/>
    <w:rsid w:val="00774C8E"/>
    <w:rsid w:val="007756B8"/>
    <w:rsid w:val="007761E2"/>
    <w:rsid w:val="007767DB"/>
    <w:rsid w:val="00776824"/>
    <w:rsid w:val="00776DE2"/>
    <w:rsid w:val="007813F5"/>
    <w:rsid w:val="007825CC"/>
    <w:rsid w:val="00782A1F"/>
    <w:rsid w:val="00782E13"/>
    <w:rsid w:val="007838D4"/>
    <w:rsid w:val="0078418D"/>
    <w:rsid w:val="00784D33"/>
    <w:rsid w:val="00785097"/>
    <w:rsid w:val="00785649"/>
    <w:rsid w:val="0078589C"/>
    <w:rsid w:val="00785B72"/>
    <w:rsid w:val="00785E39"/>
    <w:rsid w:val="00785E46"/>
    <w:rsid w:val="0078692E"/>
    <w:rsid w:val="00786B9F"/>
    <w:rsid w:val="00786D66"/>
    <w:rsid w:val="00786EBD"/>
    <w:rsid w:val="00787C6E"/>
    <w:rsid w:val="007907B3"/>
    <w:rsid w:val="00790826"/>
    <w:rsid w:val="00791605"/>
    <w:rsid w:val="00791791"/>
    <w:rsid w:val="0079240A"/>
    <w:rsid w:val="00792CE8"/>
    <w:rsid w:val="00794334"/>
    <w:rsid w:val="00794C5A"/>
    <w:rsid w:val="00794CAF"/>
    <w:rsid w:val="0079511F"/>
    <w:rsid w:val="00796306"/>
    <w:rsid w:val="00797B0F"/>
    <w:rsid w:val="007A0CDF"/>
    <w:rsid w:val="007A0E69"/>
    <w:rsid w:val="007A1526"/>
    <w:rsid w:val="007A1618"/>
    <w:rsid w:val="007A1E0F"/>
    <w:rsid w:val="007A3299"/>
    <w:rsid w:val="007A4431"/>
    <w:rsid w:val="007A47FF"/>
    <w:rsid w:val="007A51A6"/>
    <w:rsid w:val="007A5FD5"/>
    <w:rsid w:val="007A6666"/>
    <w:rsid w:val="007A69D1"/>
    <w:rsid w:val="007A6BBC"/>
    <w:rsid w:val="007A7BB5"/>
    <w:rsid w:val="007B2B74"/>
    <w:rsid w:val="007B44A1"/>
    <w:rsid w:val="007B61F5"/>
    <w:rsid w:val="007B64FC"/>
    <w:rsid w:val="007C2CE3"/>
    <w:rsid w:val="007C313C"/>
    <w:rsid w:val="007C3E74"/>
    <w:rsid w:val="007C3FF6"/>
    <w:rsid w:val="007C4919"/>
    <w:rsid w:val="007C5684"/>
    <w:rsid w:val="007C5F22"/>
    <w:rsid w:val="007C6A17"/>
    <w:rsid w:val="007C77A1"/>
    <w:rsid w:val="007D1E30"/>
    <w:rsid w:val="007D26F0"/>
    <w:rsid w:val="007D347A"/>
    <w:rsid w:val="007D3925"/>
    <w:rsid w:val="007D3E5F"/>
    <w:rsid w:val="007D5F95"/>
    <w:rsid w:val="007D66E8"/>
    <w:rsid w:val="007D6D3A"/>
    <w:rsid w:val="007D7BEE"/>
    <w:rsid w:val="007E03E9"/>
    <w:rsid w:val="007E0D2F"/>
    <w:rsid w:val="007E1268"/>
    <w:rsid w:val="007E1497"/>
    <w:rsid w:val="007E24ED"/>
    <w:rsid w:val="007E270A"/>
    <w:rsid w:val="007E292E"/>
    <w:rsid w:val="007E2A87"/>
    <w:rsid w:val="007E337D"/>
    <w:rsid w:val="007E40F5"/>
    <w:rsid w:val="007E47CD"/>
    <w:rsid w:val="007E541E"/>
    <w:rsid w:val="007E57DB"/>
    <w:rsid w:val="007E5E5C"/>
    <w:rsid w:val="007E5ED0"/>
    <w:rsid w:val="007E6442"/>
    <w:rsid w:val="007E682C"/>
    <w:rsid w:val="007E6C7E"/>
    <w:rsid w:val="007E6D11"/>
    <w:rsid w:val="007E7090"/>
    <w:rsid w:val="007E769A"/>
    <w:rsid w:val="007E7A6F"/>
    <w:rsid w:val="007E7BE8"/>
    <w:rsid w:val="007E7E4C"/>
    <w:rsid w:val="007F00B1"/>
    <w:rsid w:val="007F058D"/>
    <w:rsid w:val="007F2104"/>
    <w:rsid w:val="007F241C"/>
    <w:rsid w:val="007F3DA7"/>
    <w:rsid w:val="007F45B6"/>
    <w:rsid w:val="007F51B4"/>
    <w:rsid w:val="007F5E14"/>
    <w:rsid w:val="007F7B70"/>
    <w:rsid w:val="00800567"/>
    <w:rsid w:val="0080131E"/>
    <w:rsid w:val="00804D92"/>
    <w:rsid w:val="00805E08"/>
    <w:rsid w:val="00806701"/>
    <w:rsid w:val="0080672B"/>
    <w:rsid w:val="008115B2"/>
    <w:rsid w:val="008116CB"/>
    <w:rsid w:val="008116DC"/>
    <w:rsid w:val="00811C4A"/>
    <w:rsid w:val="00811CB0"/>
    <w:rsid w:val="008128C6"/>
    <w:rsid w:val="0081342E"/>
    <w:rsid w:val="00813893"/>
    <w:rsid w:val="00813A8E"/>
    <w:rsid w:val="0081670C"/>
    <w:rsid w:val="00816B4B"/>
    <w:rsid w:val="008211A5"/>
    <w:rsid w:val="00821799"/>
    <w:rsid w:val="00821897"/>
    <w:rsid w:val="00821988"/>
    <w:rsid w:val="00821A03"/>
    <w:rsid w:val="00822B10"/>
    <w:rsid w:val="0082576B"/>
    <w:rsid w:val="00825877"/>
    <w:rsid w:val="00825CAB"/>
    <w:rsid w:val="00826A72"/>
    <w:rsid w:val="008323B5"/>
    <w:rsid w:val="0083344A"/>
    <w:rsid w:val="00833974"/>
    <w:rsid w:val="00833B5F"/>
    <w:rsid w:val="00834A43"/>
    <w:rsid w:val="0083506C"/>
    <w:rsid w:val="0083521C"/>
    <w:rsid w:val="00835451"/>
    <w:rsid w:val="0083565C"/>
    <w:rsid w:val="0083617B"/>
    <w:rsid w:val="00836E6B"/>
    <w:rsid w:val="008405E5"/>
    <w:rsid w:val="0084178E"/>
    <w:rsid w:val="00841B91"/>
    <w:rsid w:val="00842587"/>
    <w:rsid w:val="00842965"/>
    <w:rsid w:val="00842C02"/>
    <w:rsid w:val="00843056"/>
    <w:rsid w:val="008430A6"/>
    <w:rsid w:val="00844365"/>
    <w:rsid w:val="00844AB9"/>
    <w:rsid w:val="00844DE8"/>
    <w:rsid w:val="008471E4"/>
    <w:rsid w:val="00847252"/>
    <w:rsid w:val="0084792F"/>
    <w:rsid w:val="00847FAD"/>
    <w:rsid w:val="00850669"/>
    <w:rsid w:val="00851B18"/>
    <w:rsid w:val="00852102"/>
    <w:rsid w:val="008523BB"/>
    <w:rsid w:val="00852D6E"/>
    <w:rsid w:val="008547DC"/>
    <w:rsid w:val="00854BC0"/>
    <w:rsid w:val="00854E6C"/>
    <w:rsid w:val="008553CA"/>
    <w:rsid w:val="008560FC"/>
    <w:rsid w:val="00856ACA"/>
    <w:rsid w:val="00856B5E"/>
    <w:rsid w:val="00856F91"/>
    <w:rsid w:val="00857A40"/>
    <w:rsid w:val="00860552"/>
    <w:rsid w:val="00860C4A"/>
    <w:rsid w:val="008624FE"/>
    <w:rsid w:val="00862536"/>
    <w:rsid w:val="00862B14"/>
    <w:rsid w:val="00862DA8"/>
    <w:rsid w:val="00862E43"/>
    <w:rsid w:val="00863E57"/>
    <w:rsid w:val="0086475A"/>
    <w:rsid w:val="008649C7"/>
    <w:rsid w:val="00864E0B"/>
    <w:rsid w:val="00865181"/>
    <w:rsid w:val="00865FBF"/>
    <w:rsid w:val="00866165"/>
    <w:rsid w:val="00866D78"/>
    <w:rsid w:val="0086776A"/>
    <w:rsid w:val="00870839"/>
    <w:rsid w:val="0087219F"/>
    <w:rsid w:val="0087257F"/>
    <w:rsid w:val="00872CA9"/>
    <w:rsid w:val="00876CB7"/>
    <w:rsid w:val="00877F61"/>
    <w:rsid w:val="00880025"/>
    <w:rsid w:val="00881667"/>
    <w:rsid w:val="00881B2A"/>
    <w:rsid w:val="00882635"/>
    <w:rsid w:val="00883A41"/>
    <w:rsid w:val="00884004"/>
    <w:rsid w:val="008842F1"/>
    <w:rsid w:val="00885494"/>
    <w:rsid w:val="00885F8A"/>
    <w:rsid w:val="00887401"/>
    <w:rsid w:val="00887520"/>
    <w:rsid w:val="008903DC"/>
    <w:rsid w:val="00893259"/>
    <w:rsid w:val="00893B3A"/>
    <w:rsid w:val="008958D2"/>
    <w:rsid w:val="00895E5F"/>
    <w:rsid w:val="008A0675"/>
    <w:rsid w:val="008A0AF8"/>
    <w:rsid w:val="008A0DBD"/>
    <w:rsid w:val="008A1225"/>
    <w:rsid w:val="008A1274"/>
    <w:rsid w:val="008A29B2"/>
    <w:rsid w:val="008A29D7"/>
    <w:rsid w:val="008A3093"/>
    <w:rsid w:val="008A34FE"/>
    <w:rsid w:val="008A4AEF"/>
    <w:rsid w:val="008A695A"/>
    <w:rsid w:val="008B1187"/>
    <w:rsid w:val="008B120E"/>
    <w:rsid w:val="008B2280"/>
    <w:rsid w:val="008B372C"/>
    <w:rsid w:val="008B4DDA"/>
    <w:rsid w:val="008B4F30"/>
    <w:rsid w:val="008B5868"/>
    <w:rsid w:val="008B596E"/>
    <w:rsid w:val="008B5D75"/>
    <w:rsid w:val="008B61B4"/>
    <w:rsid w:val="008B6275"/>
    <w:rsid w:val="008B6397"/>
    <w:rsid w:val="008B7140"/>
    <w:rsid w:val="008B7177"/>
    <w:rsid w:val="008C000F"/>
    <w:rsid w:val="008C0C83"/>
    <w:rsid w:val="008C19B5"/>
    <w:rsid w:val="008C19DE"/>
    <w:rsid w:val="008C21AE"/>
    <w:rsid w:val="008C245F"/>
    <w:rsid w:val="008C2680"/>
    <w:rsid w:val="008C2A16"/>
    <w:rsid w:val="008C465C"/>
    <w:rsid w:val="008C5CEF"/>
    <w:rsid w:val="008C5F6C"/>
    <w:rsid w:val="008C6F99"/>
    <w:rsid w:val="008C79E5"/>
    <w:rsid w:val="008D0F1A"/>
    <w:rsid w:val="008D2D6B"/>
    <w:rsid w:val="008D3180"/>
    <w:rsid w:val="008D49CE"/>
    <w:rsid w:val="008D5681"/>
    <w:rsid w:val="008D5C03"/>
    <w:rsid w:val="008D666B"/>
    <w:rsid w:val="008D71D5"/>
    <w:rsid w:val="008E0E04"/>
    <w:rsid w:val="008E1006"/>
    <w:rsid w:val="008E13FB"/>
    <w:rsid w:val="008E1EF5"/>
    <w:rsid w:val="008E206D"/>
    <w:rsid w:val="008E31CE"/>
    <w:rsid w:val="008E3809"/>
    <w:rsid w:val="008E4889"/>
    <w:rsid w:val="008E48EF"/>
    <w:rsid w:val="008E4909"/>
    <w:rsid w:val="008E4E76"/>
    <w:rsid w:val="008E55CA"/>
    <w:rsid w:val="008F00B1"/>
    <w:rsid w:val="008F06DA"/>
    <w:rsid w:val="008F14C8"/>
    <w:rsid w:val="008F48D8"/>
    <w:rsid w:val="008F5ED3"/>
    <w:rsid w:val="00900D4D"/>
    <w:rsid w:val="00901CDD"/>
    <w:rsid w:val="00902852"/>
    <w:rsid w:val="0090389D"/>
    <w:rsid w:val="009063E0"/>
    <w:rsid w:val="0090664C"/>
    <w:rsid w:val="009066FE"/>
    <w:rsid w:val="009067EC"/>
    <w:rsid w:val="00906970"/>
    <w:rsid w:val="00907562"/>
    <w:rsid w:val="009078C5"/>
    <w:rsid w:val="009079CF"/>
    <w:rsid w:val="009079D2"/>
    <w:rsid w:val="009104B8"/>
    <w:rsid w:val="00911587"/>
    <w:rsid w:val="00911AD5"/>
    <w:rsid w:val="00912670"/>
    <w:rsid w:val="0091270D"/>
    <w:rsid w:val="00912B7F"/>
    <w:rsid w:val="009137A0"/>
    <w:rsid w:val="0091454E"/>
    <w:rsid w:val="0091470A"/>
    <w:rsid w:val="00915D70"/>
    <w:rsid w:val="00917E30"/>
    <w:rsid w:val="00920700"/>
    <w:rsid w:val="00920783"/>
    <w:rsid w:val="009207B5"/>
    <w:rsid w:val="00921714"/>
    <w:rsid w:val="00921E6E"/>
    <w:rsid w:val="00922498"/>
    <w:rsid w:val="00922CE3"/>
    <w:rsid w:val="00922E65"/>
    <w:rsid w:val="009240EF"/>
    <w:rsid w:val="00924A9C"/>
    <w:rsid w:val="00926509"/>
    <w:rsid w:val="00926A43"/>
    <w:rsid w:val="00926BD5"/>
    <w:rsid w:val="00927172"/>
    <w:rsid w:val="00927CB4"/>
    <w:rsid w:val="00930395"/>
    <w:rsid w:val="00930D8D"/>
    <w:rsid w:val="0093178C"/>
    <w:rsid w:val="009328F2"/>
    <w:rsid w:val="00932A07"/>
    <w:rsid w:val="00932B7B"/>
    <w:rsid w:val="00932C32"/>
    <w:rsid w:val="009333C9"/>
    <w:rsid w:val="009337B9"/>
    <w:rsid w:val="009345D0"/>
    <w:rsid w:val="009354B9"/>
    <w:rsid w:val="00935A85"/>
    <w:rsid w:val="00936A3D"/>
    <w:rsid w:val="00936FAD"/>
    <w:rsid w:val="00937052"/>
    <w:rsid w:val="009375ED"/>
    <w:rsid w:val="009401B1"/>
    <w:rsid w:val="00940897"/>
    <w:rsid w:val="00940C1E"/>
    <w:rsid w:val="009425A7"/>
    <w:rsid w:val="00944B34"/>
    <w:rsid w:val="00944D44"/>
    <w:rsid w:val="009458C2"/>
    <w:rsid w:val="00945B5C"/>
    <w:rsid w:val="00945E7C"/>
    <w:rsid w:val="00946153"/>
    <w:rsid w:val="00946390"/>
    <w:rsid w:val="0094743D"/>
    <w:rsid w:val="00947F31"/>
    <w:rsid w:val="00951509"/>
    <w:rsid w:val="00952FF4"/>
    <w:rsid w:val="00953434"/>
    <w:rsid w:val="0095358A"/>
    <w:rsid w:val="0095497C"/>
    <w:rsid w:val="00955172"/>
    <w:rsid w:val="00955B7C"/>
    <w:rsid w:val="009569B6"/>
    <w:rsid w:val="00956A0C"/>
    <w:rsid w:val="0096012A"/>
    <w:rsid w:val="00960551"/>
    <w:rsid w:val="00960951"/>
    <w:rsid w:val="00960E24"/>
    <w:rsid w:val="00961A40"/>
    <w:rsid w:val="00961A6F"/>
    <w:rsid w:val="0096265D"/>
    <w:rsid w:val="0096416F"/>
    <w:rsid w:val="009651BE"/>
    <w:rsid w:val="009653A2"/>
    <w:rsid w:val="00965579"/>
    <w:rsid w:val="009660DF"/>
    <w:rsid w:val="00966C2D"/>
    <w:rsid w:val="0097020A"/>
    <w:rsid w:val="00970454"/>
    <w:rsid w:val="00970843"/>
    <w:rsid w:val="00970B5D"/>
    <w:rsid w:val="00970D8E"/>
    <w:rsid w:val="0097214A"/>
    <w:rsid w:val="009724E7"/>
    <w:rsid w:val="00972CCE"/>
    <w:rsid w:val="00973A97"/>
    <w:rsid w:val="0097417D"/>
    <w:rsid w:val="00974727"/>
    <w:rsid w:val="0097532D"/>
    <w:rsid w:val="00975A30"/>
    <w:rsid w:val="009763AD"/>
    <w:rsid w:val="00977717"/>
    <w:rsid w:val="00980626"/>
    <w:rsid w:val="00980CE3"/>
    <w:rsid w:val="009810F9"/>
    <w:rsid w:val="00981197"/>
    <w:rsid w:val="009818C9"/>
    <w:rsid w:val="0098192B"/>
    <w:rsid w:val="00981F08"/>
    <w:rsid w:val="00981F67"/>
    <w:rsid w:val="00982107"/>
    <w:rsid w:val="00983215"/>
    <w:rsid w:val="00983799"/>
    <w:rsid w:val="00984066"/>
    <w:rsid w:val="009842F7"/>
    <w:rsid w:val="00984BA0"/>
    <w:rsid w:val="009856FF"/>
    <w:rsid w:val="009858C0"/>
    <w:rsid w:val="009879F4"/>
    <w:rsid w:val="00987CD1"/>
    <w:rsid w:val="00990575"/>
    <w:rsid w:val="00990826"/>
    <w:rsid w:val="00991629"/>
    <w:rsid w:val="009917B6"/>
    <w:rsid w:val="009923B2"/>
    <w:rsid w:val="00992968"/>
    <w:rsid w:val="00992AE8"/>
    <w:rsid w:val="009933FC"/>
    <w:rsid w:val="00994E0D"/>
    <w:rsid w:val="00995C5C"/>
    <w:rsid w:val="00995D90"/>
    <w:rsid w:val="009972E3"/>
    <w:rsid w:val="009A00D4"/>
    <w:rsid w:val="009A0D5F"/>
    <w:rsid w:val="009A12FB"/>
    <w:rsid w:val="009A1495"/>
    <w:rsid w:val="009A2A9B"/>
    <w:rsid w:val="009A2E24"/>
    <w:rsid w:val="009A4103"/>
    <w:rsid w:val="009A5166"/>
    <w:rsid w:val="009A5EEA"/>
    <w:rsid w:val="009A6122"/>
    <w:rsid w:val="009A6BCB"/>
    <w:rsid w:val="009A7613"/>
    <w:rsid w:val="009B0B03"/>
    <w:rsid w:val="009B1DD9"/>
    <w:rsid w:val="009B2499"/>
    <w:rsid w:val="009B5F7C"/>
    <w:rsid w:val="009B6257"/>
    <w:rsid w:val="009B6919"/>
    <w:rsid w:val="009B6D3A"/>
    <w:rsid w:val="009B7423"/>
    <w:rsid w:val="009B75DC"/>
    <w:rsid w:val="009C0D1A"/>
    <w:rsid w:val="009C1D50"/>
    <w:rsid w:val="009C2C38"/>
    <w:rsid w:val="009C3D46"/>
    <w:rsid w:val="009C4A14"/>
    <w:rsid w:val="009C4CD8"/>
    <w:rsid w:val="009C54CA"/>
    <w:rsid w:val="009C69CF"/>
    <w:rsid w:val="009C6E35"/>
    <w:rsid w:val="009C7B4C"/>
    <w:rsid w:val="009D096D"/>
    <w:rsid w:val="009D0A0C"/>
    <w:rsid w:val="009D0B6A"/>
    <w:rsid w:val="009D1931"/>
    <w:rsid w:val="009D2331"/>
    <w:rsid w:val="009D37BD"/>
    <w:rsid w:val="009D4F55"/>
    <w:rsid w:val="009D60DA"/>
    <w:rsid w:val="009D636A"/>
    <w:rsid w:val="009D7295"/>
    <w:rsid w:val="009E08BF"/>
    <w:rsid w:val="009E5C27"/>
    <w:rsid w:val="009E5E5F"/>
    <w:rsid w:val="009E694F"/>
    <w:rsid w:val="009E6ADA"/>
    <w:rsid w:val="009E71DA"/>
    <w:rsid w:val="009F4950"/>
    <w:rsid w:val="009F5C41"/>
    <w:rsid w:val="009F5D26"/>
    <w:rsid w:val="009F6BB1"/>
    <w:rsid w:val="009F7036"/>
    <w:rsid w:val="00A0073A"/>
    <w:rsid w:val="00A015B3"/>
    <w:rsid w:val="00A02827"/>
    <w:rsid w:val="00A0396E"/>
    <w:rsid w:val="00A04AFA"/>
    <w:rsid w:val="00A0592D"/>
    <w:rsid w:val="00A05A61"/>
    <w:rsid w:val="00A05F43"/>
    <w:rsid w:val="00A0694B"/>
    <w:rsid w:val="00A06A15"/>
    <w:rsid w:val="00A0701B"/>
    <w:rsid w:val="00A07753"/>
    <w:rsid w:val="00A10A5B"/>
    <w:rsid w:val="00A11DC1"/>
    <w:rsid w:val="00A12030"/>
    <w:rsid w:val="00A1277C"/>
    <w:rsid w:val="00A1298C"/>
    <w:rsid w:val="00A136DD"/>
    <w:rsid w:val="00A137C0"/>
    <w:rsid w:val="00A14F72"/>
    <w:rsid w:val="00A15C69"/>
    <w:rsid w:val="00A15C7F"/>
    <w:rsid w:val="00A15DED"/>
    <w:rsid w:val="00A15F5B"/>
    <w:rsid w:val="00A17475"/>
    <w:rsid w:val="00A179FD"/>
    <w:rsid w:val="00A202A0"/>
    <w:rsid w:val="00A20434"/>
    <w:rsid w:val="00A2181B"/>
    <w:rsid w:val="00A21EA3"/>
    <w:rsid w:val="00A22564"/>
    <w:rsid w:val="00A229C0"/>
    <w:rsid w:val="00A239D1"/>
    <w:rsid w:val="00A25DA1"/>
    <w:rsid w:val="00A26410"/>
    <w:rsid w:val="00A27730"/>
    <w:rsid w:val="00A278F5"/>
    <w:rsid w:val="00A27F46"/>
    <w:rsid w:val="00A308B5"/>
    <w:rsid w:val="00A30FC0"/>
    <w:rsid w:val="00A31915"/>
    <w:rsid w:val="00A31B15"/>
    <w:rsid w:val="00A36E42"/>
    <w:rsid w:val="00A37F0E"/>
    <w:rsid w:val="00A4079F"/>
    <w:rsid w:val="00A40BF6"/>
    <w:rsid w:val="00A41854"/>
    <w:rsid w:val="00A42CFD"/>
    <w:rsid w:val="00A436CA"/>
    <w:rsid w:val="00A439DC"/>
    <w:rsid w:val="00A4407F"/>
    <w:rsid w:val="00A458E7"/>
    <w:rsid w:val="00A45CC0"/>
    <w:rsid w:val="00A466A4"/>
    <w:rsid w:val="00A467C1"/>
    <w:rsid w:val="00A46998"/>
    <w:rsid w:val="00A46B2D"/>
    <w:rsid w:val="00A4733F"/>
    <w:rsid w:val="00A4786B"/>
    <w:rsid w:val="00A5141A"/>
    <w:rsid w:val="00A519B6"/>
    <w:rsid w:val="00A52D5B"/>
    <w:rsid w:val="00A560D2"/>
    <w:rsid w:val="00A5622F"/>
    <w:rsid w:val="00A57DC6"/>
    <w:rsid w:val="00A60286"/>
    <w:rsid w:val="00A616D0"/>
    <w:rsid w:val="00A64FB9"/>
    <w:rsid w:val="00A6568F"/>
    <w:rsid w:val="00A65920"/>
    <w:rsid w:val="00A6624A"/>
    <w:rsid w:val="00A67C1A"/>
    <w:rsid w:val="00A70B9E"/>
    <w:rsid w:val="00A7131D"/>
    <w:rsid w:val="00A71398"/>
    <w:rsid w:val="00A7146C"/>
    <w:rsid w:val="00A71AEF"/>
    <w:rsid w:val="00A721F5"/>
    <w:rsid w:val="00A7238D"/>
    <w:rsid w:val="00A73769"/>
    <w:rsid w:val="00A74DF9"/>
    <w:rsid w:val="00A7515B"/>
    <w:rsid w:val="00A75C02"/>
    <w:rsid w:val="00A75EC3"/>
    <w:rsid w:val="00A77E4A"/>
    <w:rsid w:val="00A80748"/>
    <w:rsid w:val="00A80CC7"/>
    <w:rsid w:val="00A80FA9"/>
    <w:rsid w:val="00A83186"/>
    <w:rsid w:val="00A86126"/>
    <w:rsid w:val="00A87F00"/>
    <w:rsid w:val="00A926B0"/>
    <w:rsid w:val="00A93756"/>
    <w:rsid w:val="00A93B2B"/>
    <w:rsid w:val="00A94489"/>
    <w:rsid w:val="00A9496C"/>
    <w:rsid w:val="00A95420"/>
    <w:rsid w:val="00A957D6"/>
    <w:rsid w:val="00A95947"/>
    <w:rsid w:val="00A95BCE"/>
    <w:rsid w:val="00A969F0"/>
    <w:rsid w:val="00A971C5"/>
    <w:rsid w:val="00A976E9"/>
    <w:rsid w:val="00A97C25"/>
    <w:rsid w:val="00A97E8A"/>
    <w:rsid w:val="00AA14F5"/>
    <w:rsid w:val="00AA239A"/>
    <w:rsid w:val="00AA27FF"/>
    <w:rsid w:val="00AA29E0"/>
    <w:rsid w:val="00AA2FA9"/>
    <w:rsid w:val="00AA2FAA"/>
    <w:rsid w:val="00AA363A"/>
    <w:rsid w:val="00AA3FD6"/>
    <w:rsid w:val="00AA4109"/>
    <w:rsid w:val="00AA50BC"/>
    <w:rsid w:val="00AA5D47"/>
    <w:rsid w:val="00AA7572"/>
    <w:rsid w:val="00AA7A28"/>
    <w:rsid w:val="00AA7D45"/>
    <w:rsid w:val="00AB1BF4"/>
    <w:rsid w:val="00AB1C02"/>
    <w:rsid w:val="00AB32F6"/>
    <w:rsid w:val="00AB39C0"/>
    <w:rsid w:val="00AB46BB"/>
    <w:rsid w:val="00AB4C86"/>
    <w:rsid w:val="00AB5670"/>
    <w:rsid w:val="00AB5FCE"/>
    <w:rsid w:val="00AB70A2"/>
    <w:rsid w:val="00AB7307"/>
    <w:rsid w:val="00AB791C"/>
    <w:rsid w:val="00AC15FF"/>
    <w:rsid w:val="00AC38D0"/>
    <w:rsid w:val="00AC5693"/>
    <w:rsid w:val="00AC71ED"/>
    <w:rsid w:val="00AD0540"/>
    <w:rsid w:val="00AD0616"/>
    <w:rsid w:val="00AD0C56"/>
    <w:rsid w:val="00AD1075"/>
    <w:rsid w:val="00AD19B2"/>
    <w:rsid w:val="00AD3DA5"/>
    <w:rsid w:val="00AD4223"/>
    <w:rsid w:val="00AD4392"/>
    <w:rsid w:val="00AD4907"/>
    <w:rsid w:val="00AD561B"/>
    <w:rsid w:val="00AD5B6B"/>
    <w:rsid w:val="00AD5C64"/>
    <w:rsid w:val="00AD5E57"/>
    <w:rsid w:val="00AD610C"/>
    <w:rsid w:val="00AD67F2"/>
    <w:rsid w:val="00AD6A56"/>
    <w:rsid w:val="00AE327C"/>
    <w:rsid w:val="00AE38AE"/>
    <w:rsid w:val="00AE40DC"/>
    <w:rsid w:val="00AE4517"/>
    <w:rsid w:val="00AE6CA1"/>
    <w:rsid w:val="00AE773B"/>
    <w:rsid w:val="00AF05C1"/>
    <w:rsid w:val="00AF0C3B"/>
    <w:rsid w:val="00AF1681"/>
    <w:rsid w:val="00AF29CE"/>
    <w:rsid w:val="00AF37AC"/>
    <w:rsid w:val="00AF735B"/>
    <w:rsid w:val="00AF78CA"/>
    <w:rsid w:val="00B010CF"/>
    <w:rsid w:val="00B012AD"/>
    <w:rsid w:val="00B021FE"/>
    <w:rsid w:val="00B03594"/>
    <w:rsid w:val="00B04C84"/>
    <w:rsid w:val="00B051E3"/>
    <w:rsid w:val="00B05978"/>
    <w:rsid w:val="00B05D3A"/>
    <w:rsid w:val="00B07184"/>
    <w:rsid w:val="00B07291"/>
    <w:rsid w:val="00B0762A"/>
    <w:rsid w:val="00B07E99"/>
    <w:rsid w:val="00B1132F"/>
    <w:rsid w:val="00B117FA"/>
    <w:rsid w:val="00B12C7E"/>
    <w:rsid w:val="00B14580"/>
    <w:rsid w:val="00B14D88"/>
    <w:rsid w:val="00B15D77"/>
    <w:rsid w:val="00B174D6"/>
    <w:rsid w:val="00B17525"/>
    <w:rsid w:val="00B20175"/>
    <w:rsid w:val="00B20C5C"/>
    <w:rsid w:val="00B20CE3"/>
    <w:rsid w:val="00B21509"/>
    <w:rsid w:val="00B21819"/>
    <w:rsid w:val="00B21CAA"/>
    <w:rsid w:val="00B21E24"/>
    <w:rsid w:val="00B23C76"/>
    <w:rsid w:val="00B23D38"/>
    <w:rsid w:val="00B25487"/>
    <w:rsid w:val="00B264C0"/>
    <w:rsid w:val="00B275E9"/>
    <w:rsid w:val="00B2765B"/>
    <w:rsid w:val="00B3071A"/>
    <w:rsid w:val="00B31541"/>
    <w:rsid w:val="00B317C1"/>
    <w:rsid w:val="00B32072"/>
    <w:rsid w:val="00B32C01"/>
    <w:rsid w:val="00B32FEA"/>
    <w:rsid w:val="00B346D7"/>
    <w:rsid w:val="00B367EC"/>
    <w:rsid w:val="00B36B8D"/>
    <w:rsid w:val="00B36E60"/>
    <w:rsid w:val="00B372F4"/>
    <w:rsid w:val="00B3734B"/>
    <w:rsid w:val="00B41653"/>
    <w:rsid w:val="00B42608"/>
    <w:rsid w:val="00B4347B"/>
    <w:rsid w:val="00B438B6"/>
    <w:rsid w:val="00B449D2"/>
    <w:rsid w:val="00B453AC"/>
    <w:rsid w:val="00B459E2"/>
    <w:rsid w:val="00B470AF"/>
    <w:rsid w:val="00B5163A"/>
    <w:rsid w:val="00B5191F"/>
    <w:rsid w:val="00B519CD"/>
    <w:rsid w:val="00B539D3"/>
    <w:rsid w:val="00B54056"/>
    <w:rsid w:val="00B55B02"/>
    <w:rsid w:val="00B561B4"/>
    <w:rsid w:val="00B57163"/>
    <w:rsid w:val="00B57E95"/>
    <w:rsid w:val="00B617E8"/>
    <w:rsid w:val="00B6194D"/>
    <w:rsid w:val="00B6331B"/>
    <w:rsid w:val="00B643B4"/>
    <w:rsid w:val="00B64EA0"/>
    <w:rsid w:val="00B66B84"/>
    <w:rsid w:val="00B70DD7"/>
    <w:rsid w:val="00B7158D"/>
    <w:rsid w:val="00B718F5"/>
    <w:rsid w:val="00B71B08"/>
    <w:rsid w:val="00B71CC5"/>
    <w:rsid w:val="00B71D6A"/>
    <w:rsid w:val="00B72C69"/>
    <w:rsid w:val="00B73679"/>
    <w:rsid w:val="00B74E94"/>
    <w:rsid w:val="00B75A77"/>
    <w:rsid w:val="00B770DC"/>
    <w:rsid w:val="00B77C55"/>
    <w:rsid w:val="00B8212E"/>
    <w:rsid w:val="00B82EAE"/>
    <w:rsid w:val="00B8504D"/>
    <w:rsid w:val="00B87455"/>
    <w:rsid w:val="00B87DDF"/>
    <w:rsid w:val="00B91E36"/>
    <w:rsid w:val="00B926E4"/>
    <w:rsid w:val="00B92DC1"/>
    <w:rsid w:val="00B93D84"/>
    <w:rsid w:val="00B94618"/>
    <w:rsid w:val="00B94B31"/>
    <w:rsid w:val="00B94E45"/>
    <w:rsid w:val="00B95EEC"/>
    <w:rsid w:val="00B966BF"/>
    <w:rsid w:val="00B96B1D"/>
    <w:rsid w:val="00B97817"/>
    <w:rsid w:val="00BA0D07"/>
    <w:rsid w:val="00BA1B98"/>
    <w:rsid w:val="00BA1FFE"/>
    <w:rsid w:val="00BA32C9"/>
    <w:rsid w:val="00BA3F08"/>
    <w:rsid w:val="00BA4027"/>
    <w:rsid w:val="00BA44E4"/>
    <w:rsid w:val="00BA53E0"/>
    <w:rsid w:val="00BA5A76"/>
    <w:rsid w:val="00BA5B1D"/>
    <w:rsid w:val="00BA5E8D"/>
    <w:rsid w:val="00BA661C"/>
    <w:rsid w:val="00BA6671"/>
    <w:rsid w:val="00BA6745"/>
    <w:rsid w:val="00BA7A08"/>
    <w:rsid w:val="00BB18F3"/>
    <w:rsid w:val="00BB1F38"/>
    <w:rsid w:val="00BB22F0"/>
    <w:rsid w:val="00BB27C3"/>
    <w:rsid w:val="00BB335F"/>
    <w:rsid w:val="00BB3CC6"/>
    <w:rsid w:val="00BB3E22"/>
    <w:rsid w:val="00BB437C"/>
    <w:rsid w:val="00BB58CD"/>
    <w:rsid w:val="00BB6474"/>
    <w:rsid w:val="00BB7689"/>
    <w:rsid w:val="00BC012E"/>
    <w:rsid w:val="00BC1502"/>
    <w:rsid w:val="00BC2168"/>
    <w:rsid w:val="00BC312E"/>
    <w:rsid w:val="00BC499A"/>
    <w:rsid w:val="00BC4A0A"/>
    <w:rsid w:val="00BC4C50"/>
    <w:rsid w:val="00BC5525"/>
    <w:rsid w:val="00BC568D"/>
    <w:rsid w:val="00BC6A52"/>
    <w:rsid w:val="00BC73C2"/>
    <w:rsid w:val="00BC76A0"/>
    <w:rsid w:val="00BD30B9"/>
    <w:rsid w:val="00BD355A"/>
    <w:rsid w:val="00BD6102"/>
    <w:rsid w:val="00BD6157"/>
    <w:rsid w:val="00BD6D02"/>
    <w:rsid w:val="00BE069E"/>
    <w:rsid w:val="00BE0818"/>
    <w:rsid w:val="00BE10F6"/>
    <w:rsid w:val="00BE33BC"/>
    <w:rsid w:val="00BE3605"/>
    <w:rsid w:val="00BE6BCF"/>
    <w:rsid w:val="00BF0010"/>
    <w:rsid w:val="00BF01E2"/>
    <w:rsid w:val="00BF11D9"/>
    <w:rsid w:val="00BF18B8"/>
    <w:rsid w:val="00BF1A76"/>
    <w:rsid w:val="00BF1BE7"/>
    <w:rsid w:val="00BF1BEE"/>
    <w:rsid w:val="00BF1ECA"/>
    <w:rsid w:val="00BF249B"/>
    <w:rsid w:val="00BF2931"/>
    <w:rsid w:val="00BF33C0"/>
    <w:rsid w:val="00BF35FF"/>
    <w:rsid w:val="00BF3EC6"/>
    <w:rsid w:val="00BF613F"/>
    <w:rsid w:val="00BF6560"/>
    <w:rsid w:val="00BF68F8"/>
    <w:rsid w:val="00BF6A29"/>
    <w:rsid w:val="00BF6E28"/>
    <w:rsid w:val="00BF7AC8"/>
    <w:rsid w:val="00C009A0"/>
    <w:rsid w:val="00C00D20"/>
    <w:rsid w:val="00C0163F"/>
    <w:rsid w:val="00C029BE"/>
    <w:rsid w:val="00C02A84"/>
    <w:rsid w:val="00C02BB4"/>
    <w:rsid w:val="00C02E49"/>
    <w:rsid w:val="00C02F47"/>
    <w:rsid w:val="00C04458"/>
    <w:rsid w:val="00C04DBE"/>
    <w:rsid w:val="00C06D15"/>
    <w:rsid w:val="00C06FBF"/>
    <w:rsid w:val="00C07839"/>
    <w:rsid w:val="00C07CAA"/>
    <w:rsid w:val="00C11E92"/>
    <w:rsid w:val="00C12218"/>
    <w:rsid w:val="00C122C7"/>
    <w:rsid w:val="00C1293C"/>
    <w:rsid w:val="00C12A48"/>
    <w:rsid w:val="00C12AEB"/>
    <w:rsid w:val="00C12C9E"/>
    <w:rsid w:val="00C143AE"/>
    <w:rsid w:val="00C16502"/>
    <w:rsid w:val="00C17D24"/>
    <w:rsid w:val="00C20301"/>
    <w:rsid w:val="00C20484"/>
    <w:rsid w:val="00C2085F"/>
    <w:rsid w:val="00C22159"/>
    <w:rsid w:val="00C22612"/>
    <w:rsid w:val="00C22993"/>
    <w:rsid w:val="00C22C4D"/>
    <w:rsid w:val="00C2357F"/>
    <w:rsid w:val="00C24229"/>
    <w:rsid w:val="00C304CF"/>
    <w:rsid w:val="00C30D64"/>
    <w:rsid w:val="00C31C95"/>
    <w:rsid w:val="00C32006"/>
    <w:rsid w:val="00C32428"/>
    <w:rsid w:val="00C33E38"/>
    <w:rsid w:val="00C34582"/>
    <w:rsid w:val="00C34AD0"/>
    <w:rsid w:val="00C35003"/>
    <w:rsid w:val="00C35D44"/>
    <w:rsid w:val="00C3784A"/>
    <w:rsid w:val="00C4072A"/>
    <w:rsid w:val="00C419E3"/>
    <w:rsid w:val="00C41D6B"/>
    <w:rsid w:val="00C42BF7"/>
    <w:rsid w:val="00C44EE0"/>
    <w:rsid w:val="00C45BCA"/>
    <w:rsid w:val="00C461F6"/>
    <w:rsid w:val="00C4679A"/>
    <w:rsid w:val="00C47C61"/>
    <w:rsid w:val="00C50024"/>
    <w:rsid w:val="00C50A38"/>
    <w:rsid w:val="00C53AF8"/>
    <w:rsid w:val="00C5589D"/>
    <w:rsid w:val="00C55EC2"/>
    <w:rsid w:val="00C56D3D"/>
    <w:rsid w:val="00C57201"/>
    <w:rsid w:val="00C57FC5"/>
    <w:rsid w:val="00C600F4"/>
    <w:rsid w:val="00C6255B"/>
    <w:rsid w:val="00C6331D"/>
    <w:rsid w:val="00C63DD3"/>
    <w:rsid w:val="00C644F7"/>
    <w:rsid w:val="00C651E4"/>
    <w:rsid w:val="00C70CE5"/>
    <w:rsid w:val="00C7177F"/>
    <w:rsid w:val="00C71DE2"/>
    <w:rsid w:val="00C7353A"/>
    <w:rsid w:val="00C739AC"/>
    <w:rsid w:val="00C73A8F"/>
    <w:rsid w:val="00C74809"/>
    <w:rsid w:val="00C75BD5"/>
    <w:rsid w:val="00C75F0D"/>
    <w:rsid w:val="00C77F92"/>
    <w:rsid w:val="00C80A20"/>
    <w:rsid w:val="00C80C85"/>
    <w:rsid w:val="00C8114B"/>
    <w:rsid w:val="00C81962"/>
    <w:rsid w:val="00C81BE8"/>
    <w:rsid w:val="00C823E3"/>
    <w:rsid w:val="00C83667"/>
    <w:rsid w:val="00C83CD7"/>
    <w:rsid w:val="00C84400"/>
    <w:rsid w:val="00C84B56"/>
    <w:rsid w:val="00C84B67"/>
    <w:rsid w:val="00C85605"/>
    <w:rsid w:val="00C85DCF"/>
    <w:rsid w:val="00C902A9"/>
    <w:rsid w:val="00C91949"/>
    <w:rsid w:val="00C91AA8"/>
    <w:rsid w:val="00C91AB5"/>
    <w:rsid w:val="00C91C87"/>
    <w:rsid w:val="00C91D73"/>
    <w:rsid w:val="00C91F68"/>
    <w:rsid w:val="00C9244E"/>
    <w:rsid w:val="00C925CA"/>
    <w:rsid w:val="00C9265A"/>
    <w:rsid w:val="00C9322E"/>
    <w:rsid w:val="00C933FC"/>
    <w:rsid w:val="00C94402"/>
    <w:rsid w:val="00C94769"/>
    <w:rsid w:val="00C94C34"/>
    <w:rsid w:val="00C96214"/>
    <w:rsid w:val="00C9641A"/>
    <w:rsid w:val="00C96DB8"/>
    <w:rsid w:val="00C96DF4"/>
    <w:rsid w:val="00C97D5E"/>
    <w:rsid w:val="00CA01F2"/>
    <w:rsid w:val="00CA2906"/>
    <w:rsid w:val="00CA2C3C"/>
    <w:rsid w:val="00CA3680"/>
    <w:rsid w:val="00CA3806"/>
    <w:rsid w:val="00CA4168"/>
    <w:rsid w:val="00CA44B8"/>
    <w:rsid w:val="00CA6AD7"/>
    <w:rsid w:val="00CA6B86"/>
    <w:rsid w:val="00CB22EE"/>
    <w:rsid w:val="00CB2A90"/>
    <w:rsid w:val="00CB2D8C"/>
    <w:rsid w:val="00CB30F6"/>
    <w:rsid w:val="00CB430A"/>
    <w:rsid w:val="00CB465E"/>
    <w:rsid w:val="00CB492A"/>
    <w:rsid w:val="00CB5E75"/>
    <w:rsid w:val="00CB60CE"/>
    <w:rsid w:val="00CB60D3"/>
    <w:rsid w:val="00CB768E"/>
    <w:rsid w:val="00CC0772"/>
    <w:rsid w:val="00CC1564"/>
    <w:rsid w:val="00CC1B2B"/>
    <w:rsid w:val="00CC1F3B"/>
    <w:rsid w:val="00CC33C9"/>
    <w:rsid w:val="00CC405F"/>
    <w:rsid w:val="00CC40C5"/>
    <w:rsid w:val="00CC457B"/>
    <w:rsid w:val="00CC458B"/>
    <w:rsid w:val="00CC4EC6"/>
    <w:rsid w:val="00CC543C"/>
    <w:rsid w:val="00CC6328"/>
    <w:rsid w:val="00CC7E1E"/>
    <w:rsid w:val="00CC7F62"/>
    <w:rsid w:val="00CD0175"/>
    <w:rsid w:val="00CD0C2E"/>
    <w:rsid w:val="00CD1EB7"/>
    <w:rsid w:val="00CD3522"/>
    <w:rsid w:val="00CD36BD"/>
    <w:rsid w:val="00CD3E97"/>
    <w:rsid w:val="00CD4E99"/>
    <w:rsid w:val="00CD57E9"/>
    <w:rsid w:val="00CD61C0"/>
    <w:rsid w:val="00CD6569"/>
    <w:rsid w:val="00CD6E20"/>
    <w:rsid w:val="00CD7A1D"/>
    <w:rsid w:val="00CE0358"/>
    <w:rsid w:val="00CE05FC"/>
    <w:rsid w:val="00CE128C"/>
    <w:rsid w:val="00CE3065"/>
    <w:rsid w:val="00CE3F0A"/>
    <w:rsid w:val="00CE3FE7"/>
    <w:rsid w:val="00CE47CB"/>
    <w:rsid w:val="00CE4B61"/>
    <w:rsid w:val="00CE5B93"/>
    <w:rsid w:val="00CE5CE5"/>
    <w:rsid w:val="00CE641A"/>
    <w:rsid w:val="00CE705E"/>
    <w:rsid w:val="00CE7411"/>
    <w:rsid w:val="00CF1C60"/>
    <w:rsid w:val="00CF2546"/>
    <w:rsid w:val="00CF26CB"/>
    <w:rsid w:val="00CF2F79"/>
    <w:rsid w:val="00CF33D5"/>
    <w:rsid w:val="00CF38C6"/>
    <w:rsid w:val="00CF39C7"/>
    <w:rsid w:val="00CF3FD6"/>
    <w:rsid w:val="00CF42D0"/>
    <w:rsid w:val="00CF4B41"/>
    <w:rsid w:val="00CF4C2F"/>
    <w:rsid w:val="00CF5644"/>
    <w:rsid w:val="00CF5EA5"/>
    <w:rsid w:val="00CF6096"/>
    <w:rsid w:val="00CF6263"/>
    <w:rsid w:val="00CF6712"/>
    <w:rsid w:val="00CF701C"/>
    <w:rsid w:val="00CF71C7"/>
    <w:rsid w:val="00D00FB9"/>
    <w:rsid w:val="00D019D5"/>
    <w:rsid w:val="00D0259C"/>
    <w:rsid w:val="00D0373D"/>
    <w:rsid w:val="00D0405A"/>
    <w:rsid w:val="00D04F36"/>
    <w:rsid w:val="00D0567E"/>
    <w:rsid w:val="00D06221"/>
    <w:rsid w:val="00D06C35"/>
    <w:rsid w:val="00D107AE"/>
    <w:rsid w:val="00D13F6E"/>
    <w:rsid w:val="00D14062"/>
    <w:rsid w:val="00D1484B"/>
    <w:rsid w:val="00D161AC"/>
    <w:rsid w:val="00D17557"/>
    <w:rsid w:val="00D2013A"/>
    <w:rsid w:val="00D212C5"/>
    <w:rsid w:val="00D2248D"/>
    <w:rsid w:val="00D2257D"/>
    <w:rsid w:val="00D22CCD"/>
    <w:rsid w:val="00D2318F"/>
    <w:rsid w:val="00D23729"/>
    <w:rsid w:val="00D23F46"/>
    <w:rsid w:val="00D25559"/>
    <w:rsid w:val="00D2609B"/>
    <w:rsid w:val="00D27A20"/>
    <w:rsid w:val="00D30D0B"/>
    <w:rsid w:val="00D30F9F"/>
    <w:rsid w:val="00D32C0F"/>
    <w:rsid w:val="00D33CB0"/>
    <w:rsid w:val="00D3425F"/>
    <w:rsid w:val="00D3518A"/>
    <w:rsid w:val="00D356AB"/>
    <w:rsid w:val="00D35A7E"/>
    <w:rsid w:val="00D36D10"/>
    <w:rsid w:val="00D375A6"/>
    <w:rsid w:val="00D37902"/>
    <w:rsid w:val="00D40093"/>
    <w:rsid w:val="00D40455"/>
    <w:rsid w:val="00D41137"/>
    <w:rsid w:val="00D41A1F"/>
    <w:rsid w:val="00D4289C"/>
    <w:rsid w:val="00D43A5B"/>
    <w:rsid w:val="00D44046"/>
    <w:rsid w:val="00D4510B"/>
    <w:rsid w:val="00D45811"/>
    <w:rsid w:val="00D46954"/>
    <w:rsid w:val="00D46C41"/>
    <w:rsid w:val="00D471CD"/>
    <w:rsid w:val="00D50E05"/>
    <w:rsid w:val="00D51B88"/>
    <w:rsid w:val="00D526CB"/>
    <w:rsid w:val="00D538ED"/>
    <w:rsid w:val="00D53975"/>
    <w:rsid w:val="00D53C0D"/>
    <w:rsid w:val="00D53FA7"/>
    <w:rsid w:val="00D5451B"/>
    <w:rsid w:val="00D54806"/>
    <w:rsid w:val="00D5513A"/>
    <w:rsid w:val="00D552EF"/>
    <w:rsid w:val="00D55755"/>
    <w:rsid w:val="00D563A6"/>
    <w:rsid w:val="00D564D3"/>
    <w:rsid w:val="00D56697"/>
    <w:rsid w:val="00D566D8"/>
    <w:rsid w:val="00D5675D"/>
    <w:rsid w:val="00D5695B"/>
    <w:rsid w:val="00D56CDD"/>
    <w:rsid w:val="00D573A1"/>
    <w:rsid w:val="00D60549"/>
    <w:rsid w:val="00D60AC0"/>
    <w:rsid w:val="00D60B98"/>
    <w:rsid w:val="00D63980"/>
    <w:rsid w:val="00D6477A"/>
    <w:rsid w:val="00D64CD7"/>
    <w:rsid w:val="00D64D04"/>
    <w:rsid w:val="00D670CD"/>
    <w:rsid w:val="00D672D4"/>
    <w:rsid w:val="00D673A9"/>
    <w:rsid w:val="00D70B8F"/>
    <w:rsid w:val="00D730C8"/>
    <w:rsid w:val="00D7322B"/>
    <w:rsid w:val="00D75D15"/>
    <w:rsid w:val="00D75E1F"/>
    <w:rsid w:val="00D76896"/>
    <w:rsid w:val="00D77C88"/>
    <w:rsid w:val="00D81F50"/>
    <w:rsid w:val="00D81FBC"/>
    <w:rsid w:val="00D820E0"/>
    <w:rsid w:val="00D82888"/>
    <w:rsid w:val="00D82C1E"/>
    <w:rsid w:val="00D83CAD"/>
    <w:rsid w:val="00D846AA"/>
    <w:rsid w:val="00D8525D"/>
    <w:rsid w:val="00D86156"/>
    <w:rsid w:val="00D8646D"/>
    <w:rsid w:val="00D86B17"/>
    <w:rsid w:val="00D90517"/>
    <w:rsid w:val="00D910EF"/>
    <w:rsid w:val="00D912B0"/>
    <w:rsid w:val="00D92360"/>
    <w:rsid w:val="00D92753"/>
    <w:rsid w:val="00D9320A"/>
    <w:rsid w:val="00D938DE"/>
    <w:rsid w:val="00D93CF0"/>
    <w:rsid w:val="00D94261"/>
    <w:rsid w:val="00D9573B"/>
    <w:rsid w:val="00D95B92"/>
    <w:rsid w:val="00DA09A5"/>
    <w:rsid w:val="00DA0FB2"/>
    <w:rsid w:val="00DA1E98"/>
    <w:rsid w:val="00DA275F"/>
    <w:rsid w:val="00DA4C0E"/>
    <w:rsid w:val="00DA4ECE"/>
    <w:rsid w:val="00DA5ACB"/>
    <w:rsid w:val="00DA6D2E"/>
    <w:rsid w:val="00DA7273"/>
    <w:rsid w:val="00DA786A"/>
    <w:rsid w:val="00DB0C0F"/>
    <w:rsid w:val="00DB1334"/>
    <w:rsid w:val="00DB18B2"/>
    <w:rsid w:val="00DB2966"/>
    <w:rsid w:val="00DB2AAF"/>
    <w:rsid w:val="00DB52F8"/>
    <w:rsid w:val="00DB5D50"/>
    <w:rsid w:val="00DB5F83"/>
    <w:rsid w:val="00DB714A"/>
    <w:rsid w:val="00DC0130"/>
    <w:rsid w:val="00DC16F0"/>
    <w:rsid w:val="00DC192E"/>
    <w:rsid w:val="00DC1B0A"/>
    <w:rsid w:val="00DC243F"/>
    <w:rsid w:val="00DC2691"/>
    <w:rsid w:val="00DC3347"/>
    <w:rsid w:val="00DC3F4C"/>
    <w:rsid w:val="00DC4B7F"/>
    <w:rsid w:val="00DC503F"/>
    <w:rsid w:val="00DC60AF"/>
    <w:rsid w:val="00DC62A0"/>
    <w:rsid w:val="00DC67E4"/>
    <w:rsid w:val="00DC6D07"/>
    <w:rsid w:val="00DD2D4E"/>
    <w:rsid w:val="00DD3929"/>
    <w:rsid w:val="00DD4444"/>
    <w:rsid w:val="00DD4F89"/>
    <w:rsid w:val="00DD5412"/>
    <w:rsid w:val="00DD54C2"/>
    <w:rsid w:val="00DD58B1"/>
    <w:rsid w:val="00DD5C59"/>
    <w:rsid w:val="00DD618E"/>
    <w:rsid w:val="00DD6592"/>
    <w:rsid w:val="00DD7003"/>
    <w:rsid w:val="00DD7974"/>
    <w:rsid w:val="00DD7A7E"/>
    <w:rsid w:val="00DD7C5A"/>
    <w:rsid w:val="00DE1A20"/>
    <w:rsid w:val="00DE3181"/>
    <w:rsid w:val="00DE3E35"/>
    <w:rsid w:val="00DE43FC"/>
    <w:rsid w:val="00DE4CB7"/>
    <w:rsid w:val="00DE5A8C"/>
    <w:rsid w:val="00DE5E3B"/>
    <w:rsid w:val="00DE6702"/>
    <w:rsid w:val="00DF0DEC"/>
    <w:rsid w:val="00DF0F96"/>
    <w:rsid w:val="00DF1808"/>
    <w:rsid w:val="00DF1E10"/>
    <w:rsid w:val="00DF27C9"/>
    <w:rsid w:val="00DF2B51"/>
    <w:rsid w:val="00DF2F86"/>
    <w:rsid w:val="00DF3B89"/>
    <w:rsid w:val="00DF4229"/>
    <w:rsid w:val="00DF49E9"/>
    <w:rsid w:val="00DF4FB7"/>
    <w:rsid w:val="00DF5069"/>
    <w:rsid w:val="00DF5BA7"/>
    <w:rsid w:val="00DF5FF5"/>
    <w:rsid w:val="00DF7B0B"/>
    <w:rsid w:val="00E00279"/>
    <w:rsid w:val="00E02419"/>
    <w:rsid w:val="00E046DC"/>
    <w:rsid w:val="00E048BA"/>
    <w:rsid w:val="00E04B4C"/>
    <w:rsid w:val="00E04BD7"/>
    <w:rsid w:val="00E05482"/>
    <w:rsid w:val="00E06CC2"/>
    <w:rsid w:val="00E07D49"/>
    <w:rsid w:val="00E10062"/>
    <w:rsid w:val="00E10B83"/>
    <w:rsid w:val="00E10EA7"/>
    <w:rsid w:val="00E11DEA"/>
    <w:rsid w:val="00E12631"/>
    <w:rsid w:val="00E12A4F"/>
    <w:rsid w:val="00E14732"/>
    <w:rsid w:val="00E14B16"/>
    <w:rsid w:val="00E14BE4"/>
    <w:rsid w:val="00E1568A"/>
    <w:rsid w:val="00E15CB7"/>
    <w:rsid w:val="00E16045"/>
    <w:rsid w:val="00E16BA7"/>
    <w:rsid w:val="00E1712A"/>
    <w:rsid w:val="00E1769B"/>
    <w:rsid w:val="00E208AE"/>
    <w:rsid w:val="00E20E03"/>
    <w:rsid w:val="00E21157"/>
    <w:rsid w:val="00E21D99"/>
    <w:rsid w:val="00E23A04"/>
    <w:rsid w:val="00E26B04"/>
    <w:rsid w:val="00E27C01"/>
    <w:rsid w:val="00E27F20"/>
    <w:rsid w:val="00E27F5C"/>
    <w:rsid w:val="00E3036B"/>
    <w:rsid w:val="00E30422"/>
    <w:rsid w:val="00E313A3"/>
    <w:rsid w:val="00E316E8"/>
    <w:rsid w:val="00E31817"/>
    <w:rsid w:val="00E336CE"/>
    <w:rsid w:val="00E33CBD"/>
    <w:rsid w:val="00E35249"/>
    <w:rsid w:val="00E35563"/>
    <w:rsid w:val="00E3671F"/>
    <w:rsid w:val="00E36F96"/>
    <w:rsid w:val="00E37415"/>
    <w:rsid w:val="00E378DF"/>
    <w:rsid w:val="00E37B72"/>
    <w:rsid w:val="00E4084F"/>
    <w:rsid w:val="00E40DA8"/>
    <w:rsid w:val="00E4117A"/>
    <w:rsid w:val="00E41711"/>
    <w:rsid w:val="00E433B9"/>
    <w:rsid w:val="00E44476"/>
    <w:rsid w:val="00E46B8E"/>
    <w:rsid w:val="00E50500"/>
    <w:rsid w:val="00E51479"/>
    <w:rsid w:val="00E522CD"/>
    <w:rsid w:val="00E525FE"/>
    <w:rsid w:val="00E53791"/>
    <w:rsid w:val="00E544A8"/>
    <w:rsid w:val="00E54BD2"/>
    <w:rsid w:val="00E56339"/>
    <w:rsid w:val="00E5638F"/>
    <w:rsid w:val="00E564BC"/>
    <w:rsid w:val="00E56F2D"/>
    <w:rsid w:val="00E571A9"/>
    <w:rsid w:val="00E602F7"/>
    <w:rsid w:val="00E603EE"/>
    <w:rsid w:val="00E60BFC"/>
    <w:rsid w:val="00E60EE1"/>
    <w:rsid w:val="00E620D4"/>
    <w:rsid w:val="00E634E2"/>
    <w:rsid w:val="00E64FD7"/>
    <w:rsid w:val="00E65AF8"/>
    <w:rsid w:val="00E65C61"/>
    <w:rsid w:val="00E66A59"/>
    <w:rsid w:val="00E67050"/>
    <w:rsid w:val="00E71B67"/>
    <w:rsid w:val="00E71E84"/>
    <w:rsid w:val="00E721CD"/>
    <w:rsid w:val="00E72527"/>
    <w:rsid w:val="00E72DEB"/>
    <w:rsid w:val="00E73508"/>
    <w:rsid w:val="00E741D9"/>
    <w:rsid w:val="00E74CD6"/>
    <w:rsid w:val="00E76502"/>
    <w:rsid w:val="00E7698A"/>
    <w:rsid w:val="00E76A5C"/>
    <w:rsid w:val="00E76EBE"/>
    <w:rsid w:val="00E77F9F"/>
    <w:rsid w:val="00E8187E"/>
    <w:rsid w:val="00E81895"/>
    <w:rsid w:val="00E81E4F"/>
    <w:rsid w:val="00E81FAB"/>
    <w:rsid w:val="00E83F04"/>
    <w:rsid w:val="00E84154"/>
    <w:rsid w:val="00E84828"/>
    <w:rsid w:val="00E84F14"/>
    <w:rsid w:val="00E863AD"/>
    <w:rsid w:val="00E864C7"/>
    <w:rsid w:val="00E874A8"/>
    <w:rsid w:val="00E906CC"/>
    <w:rsid w:val="00E913A9"/>
    <w:rsid w:val="00E919D6"/>
    <w:rsid w:val="00E91DE2"/>
    <w:rsid w:val="00E93100"/>
    <w:rsid w:val="00E93419"/>
    <w:rsid w:val="00E93486"/>
    <w:rsid w:val="00E95587"/>
    <w:rsid w:val="00E96262"/>
    <w:rsid w:val="00E975C8"/>
    <w:rsid w:val="00EA0126"/>
    <w:rsid w:val="00EA073A"/>
    <w:rsid w:val="00EA0ADE"/>
    <w:rsid w:val="00EA1C15"/>
    <w:rsid w:val="00EA20CB"/>
    <w:rsid w:val="00EA3BE4"/>
    <w:rsid w:val="00EA4CAB"/>
    <w:rsid w:val="00EA501A"/>
    <w:rsid w:val="00EA55D6"/>
    <w:rsid w:val="00EA6361"/>
    <w:rsid w:val="00EA7026"/>
    <w:rsid w:val="00EA776B"/>
    <w:rsid w:val="00EA7EAE"/>
    <w:rsid w:val="00EB0786"/>
    <w:rsid w:val="00EB1B08"/>
    <w:rsid w:val="00EB267A"/>
    <w:rsid w:val="00EB2A13"/>
    <w:rsid w:val="00EB3477"/>
    <w:rsid w:val="00EB5641"/>
    <w:rsid w:val="00EB686C"/>
    <w:rsid w:val="00EC0BC2"/>
    <w:rsid w:val="00EC0C51"/>
    <w:rsid w:val="00EC159A"/>
    <w:rsid w:val="00EC17A5"/>
    <w:rsid w:val="00EC1E5F"/>
    <w:rsid w:val="00EC21C8"/>
    <w:rsid w:val="00EC24DF"/>
    <w:rsid w:val="00EC292A"/>
    <w:rsid w:val="00EC52EE"/>
    <w:rsid w:val="00EC54CD"/>
    <w:rsid w:val="00EC5C69"/>
    <w:rsid w:val="00EC61AC"/>
    <w:rsid w:val="00EC6AF1"/>
    <w:rsid w:val="00EC7C5F"/>
    <w:rsid w:val="00EC7F0F"/>
    <w:rsid w:val="00ED2EDD"/>
    <w:rsid w:val="00ED43FF"/>
    <w:rsid w:val="00ED4D65"/>
    <w:rsid w:val="00ED696B"/>
    <w:rsid w:val="00ED6BCB"/>
    <w:rsid w:val="00ED7D45"/>
    <w:rsid w:val="00EE0928"/>
    <w:rsid w:val="00EE0F6D"/>
    <w:rsid w:val="00EE2246"/>
    <w:rsid w:val="00EE27E5"/>
    <w:rsid w:val="00EE28DB"/>
    <w:rsid w:val="00EE3C74"/>
    <w:rsid w:val="00EE426B"/>
    <w:rsid w:val="00EE5056"/>
    <w:rsid w:val="00EF0F8E"/>
    <w:rsid w:val="00EF1D52"/>
    <w:rsid w:val="00EF2377"/>
    <w:rsid w:val="00EF3A74"/>
    <w:rsid w:val="00EF52D1"/>
    <w:rsid w:val="00EF58FD"/>
    <w:rsid w:val="00EF61B3"/>
    <w:rsid w:val="00EF6371"/>
    <w:rsid w:val="00EF64C5"/>
    <w:rsid w:val="00EF74C1"/>
    <w:rsid w:val="00EF7615"/>
    <w:rsid w:val="00EF7692"/>
    <w:rsid w:val="00EF7B75"/>
    <w:rsid w:val="00F00E8E"/>
    <w:rsid w:val="00F02105"/>
    <w:rsid w:val="00F02FBA"/>
    <w:rsid w:val="00F03382"/>
    <w:rsid w:val="00F04D15"/>
    <w:rsid w:val="00F06214"/>
    <w:rsid w:val="00F06D29"/>
    <w:rsid w:val="00F0724E"/>
    <w:rsid w:val="00F10172"/>
    <w:rsid w:val="00F10294"/>
    <w:rsid w:val="00F10545"/>
    <w:rsid w:val="00F108DF"/>
    <w:rsid w:val="00F109A2"/>
    <w:rsid w:val="00F113DC"/>
    <w:rsid w:val="00F11858"/>
    <w:rsid w:val="00F12FBD"/>
    <w:rsid w:val="00F13162"/>
    <w:rsid w:val="00F132A8"/>
    <w:rsid w:val="00F1363F"/>
    <w:rsid w:val="00F141BA"/>
    <w:rsid w:val="00F144B8"/>
    <w:rsid w:val="00F1484B"/>
    <w:rsid w:val="00F153C1"/>
    <w:rsid w:val="00F154C9"/>
    <w:rsid w:val="00F154CE"/>
    <w:rsid w:val="00F16430"/>
    <w:rsid w:val="00F21AB9"/>
    <w:rsid w:val="00F21C9E"/>
    <w:rsid w:val="00F227D2"/>
    <w:rsid w:val="00F22FED"/>
    <w:rsid w:val="00F236E4"/>
    <w:rsid w:val="00F23BE9"/>
    <w:rsid w:val="00F24600"/>
    <w:rsid w:val="00F25941"/>
    <w:rsid w:val="00F25AB0"/>
    <w:rsid w:val="00F25B07"/>
    <w:rsid w:val="00F273DB"/>
    <w:rsid w:val="00F27DBC"/>
    <w:rsid w:val="00F314D8"/>
    <w:rsid w:val="00F315E0"/>
    <w:rsid w:val="00F31800"/>
    <w:rsid w:val="00F3260A"/>
    <w:rsid w:val="00F33C15"/>
    <w:rsid w:val="00F33D4E"/>
    <w:rsid w:val="00F33E76"/>
    <w:rsid w:val="00F34410"/>
    <w:rsid w:val="00F3476B"/>
    <w:rsid w:val="00F34961"/>
    <w:rsid w:val="00F35C0F"/>
    <w:rsid w:val="00F35E06"/>
    <w:rsid w:val="00F36CCD"/>
    <w:rsid w:val="00F37677"/>
    <w:rsid w:val="00F37B07"/>
    <w:rsid w:val="00F424F8"/>
    <w:rsid w:val="00F42B19"/>
    <w:rsid w:val="00F4347F"/>
    <w:rsid w:val="00F4380A"/>
    <w:rsid w:val="00F4397F"/>
    <w:rsid w:val="00F43ACA"/>
    <w:rsid w:val="00F4415E"/>
    <w:rsid w:val="00F447FF"/>
    <w:rsid w:val="00F46D25"/>
    <w:rsid w:val="00F47C1E"/>
    <w:rsid w:val="00F501E6"/>
    <w:rsid w:val="00F508F9"/>
    <w:rsid w:val="00F50B3E"/>
    <w:rsid w:val="00F51026"/>
    <w:rsid w:val="00F5168C"/>
    <w:rsid w:val="00F519D9"/>
    <w:rsid w:val="00F53773"/>
    <w:rsid w:val="00F54ED2"/>
    <w:rsid w:val="00F5507D"/>
    <w:rsid w:val="00F5514A"/>
    <w:rsid w:val="00F56391"/>
    <w:rsid w:val="00F57394"/>
    <w:rsid w:val="00F576FA"/>
    <w:rsid w:val="00F57BE1"/>
    <w:rsid w:val="00F60594"/>
    <w:rsid w:val="00F617AD"/>
    <w:rsid w:val="00F61E83"/>
    <w:rsid w:val="00F620AB"/>
    <w:rsid w:val="00F65C5F"/>
    <w:rsid w:val="00F67016"/>
    <w:rsid w:val="00F670CE"/>
    <w:rsid w:val="00F673BE"/>
    <w:rsid w:val="00F70A42"/>
    <w:rsid w:val="00F717F4"/>
    <w:rsid w:val="00F7377D"/>
    <w:rsid w:val="00F73BDF"/>
    <w:rsid w:val="00F74953"/>
    <w:rsid w:val="00F7561A"/>
    <w:rsid w:val="00F7590A"/>
    <w:rsid w:val="00F7733E"/>
    <w:rsid w:val="00F81488"/>
    <w:rsid w:val="00F81C13"/>
    <w:rsid w:val="00F830AB"/>
    <w:rsid w:val="00F8315D"/>
    <w:rsid w:val="00F83C7B"/>
    <w:rsid w:val="00F8487E"/>
    <w:rsid w:val="00F851A9"/>
    <w:rsid w:val="00F851CA"/>
    <w:rsid w:val="00F86049"/>
    <w:rsid w:val="00F875B8"/>
    <w:rsid w:val="00F87B7D"/>
    <w:rsid w:val="00F914FD"/>
    <w:rsid w:val="00F91E78"/>
    <w:rsid w:val="00F925E5"/>
    <w:rsid w:val="00F94979"/>
    <w:rsid w:val="00F94E1A"/>
    <w:rsid w:val="00F95F43"/>
    <w:rsid w:val="00F97140"/>
    <w:rsid w:val="00F977FD"/>
    <w:rsid w:val="00FA0265"/>
    <w:rsid w:val="00FA0450"/>
    <w:rsid w:val="00FA13CF"/>
    <w:rsid w:val="00FA1963"/>
    <w:rsid w:val="00FA1B05"/>
    <w:rsid w:val="00FA2B73"/>
    <w:rsid w:val="00FA2C56"/>
    <w:rsid w:val="00FA383E"/>
    <w:rsid w:val="00FA3EC9"/>
    <w:rsid w:val="00FA5A44"/>
    <w:rsid w:val="00FB0E30"/>
    <w:rsid w:val="00FB20DB"/>
    <w:rsid w:val="00FB32F9"/>
    <w:rsid w:val="00FB34A4"/>
    <w:rsid w:val="00FB450C"/>
    <w:rsid w:val="00FB4E5D"/>
    <w:rsid w:val="00FB502D"/>
    <w:rsid w:val="00FB55C9"/>
    <w:rsid w:val="00FB57A5"/>
    <w:rsid w:val="00FB5868"/>
    <w:rsid w:val="00FB5CBF"/>
    <w:rsid w:val="00FB6604"/>
    <w:rsid w:val="00FB6FB5"/>
    <w:rsid w:val="00FC001C"/>
    <w:rsid w:val="00FC2266"/>
    <w:rsid w:val="00FC4D5B"/>
    <w:rsid w:val="00FC5E03"/>
    <w:rsid w:val="00FC6B7E"/>
    <w:rsid w:val="00FC7434"/>
    <w:rsid w:val="00FC7E06"/>
    <w:rsid w:val="00FC7FD4"/>
    <w:rsid w:val="00FD087C"/>
    <w:rsid w:val="00FD09CC"/>
    <w:rsid w:val="00FD0FC5"/>
    <w:rsid w:val="00FD184F"/>
    <w:rsid w:val="00FD2F4A"/>
    <w:rsid w:val="00FD2F63"/>
    <w:rsid w:val="00FD3DEA"/>
    <w:rsid w:val="00FD3FD2"/>
    <w:rsid w:val="00FD4CE9"/>
    <w:rsid w:val="00FD5ED4"/>
    <w:rsid w:val="00FD6218"/>
    <w:rsid w:val="00FD7316"/>
    <w:rsid w:val="00FE0439"/>
    <w:rsid w:val="00FE0F3A"/>
    <w:rsid w:val="00FE140C"/>
    <w:rsid w:val="00FE14E3"/>
    <w:rsid w:val="00FE1F36"/>
    <w:rsid w:val="00FE229F"/>
    <w:rsid w:val="00FE29AC"/>
    <w:rsid w:val="00FE35F8"/>
    <w:rsid w:val="00FE3936"/>
    <w:rsid w:val="00FE3DBE"/>
    <w:rsid w:val="00FE3EE8"/>
    <w:rsid w:val="00FE413B"/>
    <w:rsid w:val="00FE566B"/>
    <w:rsid w:val="00FE6BD9"/>
    <w:rsid w:val="00FF10AF"/>
    <w:rsid w:val="00FF35A5"/>
    <w:rsid w:val="00FF3F37"/>
    <w:rsid w:val="00FF4BE1"/>
    <w:rsid w:val="00FF56D2"/>
    <w:rsid w:val="00FF5ADF"/>
    <w:rsid w:val="00FF5C17"/>
    <w:rsid w:val="00FF5C1B"/>
    <w:rsid w:val="00FF62C0"/>
    <w:rsid w:val="00FF6307"/>
    <w:rsid w:val="00FF6869"/>
    <w:rsid w:val="00FF68B5"/>
    <w:rsid w:val="00FF690F"/>
    <w:rsid w:val="00FF787E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E5"/>
    <w:pPr>
      <w:spacing w:after="200" w:line="276" w:lineRule="auto"/>
    </w:pPr>
    <w:rPr>
      <w:sz w:val="22"/>
      <w:szCs w:val="22"/>
      <w:lang w:val="en-GB"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4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5"/>
    <w:pPr>
      <w:ind w:left="720"/>
    </w:pPr>
  </w:style>
  <w:style w:type="paragraph" w:customStyle="1" w:styleId="Default">
    <w:name w:val="Default"/>
    <w:rsid w:val="00101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text">
    <w:name w:val="normaltext"/>
    <w:basedOn w:val="a"/>
    <w:rsid w:val="001011E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7"/>
      <w:szCs w:val="17"/>
      <w:lang w:val="el-GR" w:eastAsia="el-GR"/>
    </w:rPr>
  </w:style>
  <w:style w:type="paragraph" w:styleId="a4">
    <w:name w:val="Block Text"/>
    <w:basedOn w:val="a"/>
    <w:rsid w:val="001011E5"/>
    <w:pPr>
      <w:spacing w:before="120" w:after="120" w:line="280" w:lineRule="atLeast"/>
      <w:ind w:left="540" w:right="612"/>
      <w:jc w:val="center"/>
    </w:pPr>
    <w:rPr>
      <w:rFonts w:ascii="Arial" w:eastAsia="Times New Roman" w:hAnsi="Arial" w:cs="Arial"/>
      <w:b/>
      <w:bCs/>
      <w:sz w:val="24"/>
      <w:lang w:val="el-GR"/>
    </w:rPr>
  </w:style>
  <w:style w:type="paragraph" w:styleId="a5">
    <w:name w:val="header"/>
    <w:basedOn w:val="a"/>
    <w:link w:val="Char"/>
    <w:uiPriority w:val="99"/>
    <w:unhideWhenUsed/>
    <w:rsid w:val="001011E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011E5"/>
    <w:rPr>
      <w:rFonts w:ascii="Calibri" w:eastAsia="Calibri" w:hAnsi="Calibri" w:cs="Times New Roman"/>
      <w:lang w:val="en-GB"/>
    </w:rPr>
  </w:style>
  <w:style w:type="paragraph" w:styleId="a6">
    <w:name w:val="footer"/>
    <w:basedOn w:val="a"/>
    <w:link w:val="Char0"/>
    <w:uiPriority w:val="99"/>
    <w:unhideWhenUsed/>
    <w:rsid w:val="001011E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011E5"/>
    <w:rPr>
      <w:rFonts w:ascii="Calibri" w:eastAsia="Calibri" w:hAnsi="Calibri" w:cs="Times New Roman"/>
      <w:lang w:val="en-GB"/>
    </w:rPr>
  </w:style>
  <w:style w:type="paragraph" w:styleId="a7">
    <w:name w:val="Balloon Text"/>
    <w:basedOn w:val="a"/>
    <w:link w:val="Char1"/>
    <w:uiPriority w:val="99"/>
    <w:semiHidden/>
    <w:unhideWhenUsed/>
    <w:rsid w:val="0010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011E5"/>
    <w:rPr>
      <w:rFonts w:ascii="Tahoma" w:eastAsia="Calibri" w:hAnsi="Tahoma" w:cs="Tahoma"/>
      <w:sz w:val="16"/>
      <w:szCs w:val="16"/>
      <w:lang w:val="en-GB"/>
    </w:rPr>
  </w:style>
  <w:style w:type="paragraph" w:customStyle="1" w:styleId="CM10">
    <w:name w:val="CM10"/>
    <w:basedOn w:val="Default"/>
    <w:next w:val="Default"/>
    <w:uiPriority w:val="99"/>
    <w:rsid w:val="001011E5"/>
    <w:pPr>
      <w:widowControl w:val="0"/>
    </w:pPr>
    <w:rPr>
      <w:rFonts w:ascii="Calibri" w:eastAsia="Times New Roman" w:hAnsi="Calibri" w:cs="Times New Roman"/>
      <w:color w:val="auto"/>
      <w:lang w:eastAsia="el-GR"/>
    </w:rPr>
  </w:style>
  <w:style w:type="paragraph" w:customStyle="1" w:styleId="CM3">
    <w:name w:val="CM3"/>
    <w:basedOn w:val="Default"/>
    <w:next w:val="Default"/>
    <w:uiPriority w:val="99"/>
    <w:rsid w:val="001011E5"/>
    <w:pPr>
      <w:widowControl w:val="0"/>
      <w:spacing w:line="280" w:lineRule="atLeast"/>
    </w:pPr>
    <w:rPr>
      <w:rFonts w:ascii="Calibri" w:eastAsia="Times New Roman" w:hAnsi="Calibri" w:cs="Times New Roman"/>
      <w:color w:val="auto"/>
      <w:lang w:eastAsia="el-GR"/>
    </w:rPr>
  </w:style>
  <w:style w:type="paragraph" w:customStyle="1" w:styleId="CM1">
    <w:name w:val="CM1"/>
    <w:basedOn w:val="Default"/>
    <w:next w:val="Default"/>
    <w:uiPriority w:val="99"/>
    <w:rsid w:val="001011E5"/>
    <w:pPr>
      <w:widowControl w:val="0"/>
    </w:pPr>
    <w:rPr>
      <w:rFonts w:ascii="Calibri" w:eastAsia="Times New Roman" w:hAnsi="Calibri" w:cs="Times New Roman"/>
      <w:color w:val="auto"/>
      <w:lang w:eastAsia="el-GR"/>
    </w:rPr>
  </w:style>
  <w:style w:type="paragraph" w:customStyle="1" w:styleId="CM9">
    <w:name w:val="CM9"/>
    <w:basedOn w:val="Default"/>
    <w:next w:val="Default"/>
    <w:uiPriority w:val="99"/>
    <w:rsid w:val="001011E5"/>
    <w:pPr>
      <w:widowControl w:val="0"/>
    </w:pPr>
    <w:rPr>
      <w:rFonts w:ascii="Calibri" w:eastAsia="Times New Roman" w:hAnsi="Calibri" w:cs="Times New Roman"/>
      <w:color w:val="auto"/>
      <w:lang w:eastAsia="el-GR"/>
    </w:rPr>
  </w:style>
  <w:style w:type="paragraph" w:styleId="a8">
    <w:name w:val="footnote text"/>
    <w:basedOn w:val="a"/>
    <w:link w:val="Char2"/>
    <w:uiPriority w:val="99"/>
    <w:semiHidden/>
    <w:unhideWhenUsed/>
    <w:rsid w:val="00F108D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F108DF"/>
    <w:rPr>
      <w:lang w:val="en-GB" w:eastAsia="en-US"/>
    </w:rPr>
  </w:style>
  <w:style w:type="character" w:styleId="a9">
    <w:name w:val="footnote reference"/>
    <w:basedOn w:val="a0"/>
    <w:uiPriority w:val="99"/>
    <w:semiHidden/>
    <w:unhideWhenUsed/>
    <w:rsid w:val="00F108DF"/>
    <w:rPr>
      <w:vertAlign w:val="superscript"/>
    </w:rPr>
  </w:style>
  <w:style w:type="table" w:styleId="aa">
    <w:name w:val="Table Grid"/>
    <w:basedOn w:val="a1"/>
    <w:uiPriority w:val="59"/>
    <w:rsid w:val="001B06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670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b">
    <w:name w:val="Plain Text"/>
    <w:basedOn w:val="a"/>
    <w:link w:val="Char3"/>
    <w:uiPriority w:val="99"/>
    <w:unhideWhenUsed/>
    <w:rsid w:val="00E208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b"/>
    <w:uiPriority w:val="99"/>
    <w:rsid w:val="00E208AE"/>
    <w:rPr>
      <w:rFonts w:ascii="Consolas" w:hAnsi="Consolas"/>
      <w:sz w:val="21"/>
      <w:szCs w:val="21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6B424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ac">
    <w:name w:val="Revision"/>
    <w:hidden/>
    <w:uiPriority w:val="99"/>
    <w:semiHidden/>
    <w:rsid w:val="000346AE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A655-D290-473E-9E9A-E357F1EA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Εθνική Τράπεζα της Ελλάδος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Papagrigoris</dc:creator>
  <cp:lastModifiedBy>User</cp:lastModifiedBy>
  <cp:revision>2</cp:revision>
  <cp:lastPrinted>2015-05-28T09:46:00Z</cp:lastPrinted>
  <dcterms:created xsi:type="dcterms:W3CDTF">2015-05-28T14:52:00Z</dcterms:created>
  <dcterms:modified xsi:type="dcterms:W3CDTF">2015-05-28T14:52:00Z</dcterms:modified>
</cp:coreProperties>
</file>